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4490F" w:rsidRDefault="00A4490F">
      <w:pPr>
        <w:shd w:val="clear" w:color="auto" w:fill="DBE5F1"/>
        <w:spacing w:after="0" w:line="259" w:lineRule="auto"/>
        <w:ind w:left="-567" w:right="-852" w:firstLine="708"/>
        <w:rPr>
          <w:b/>
          <w:sz w:val="28"/>
          <w:szCs w:val="28"/>
          <w:u w:val="single"/>
        </w:rPr>
      </w:pPr>
    </w:p>
    <w:p w14:paraId="00000002" w14:textId="77777777" w:rsidR="00A4490F" w:rsidRDefault="007925A5">
      <w:pPr>
        <w:shd w:val="clear" w:color="auto" w:fill="DBE5F1"/>
        <w:spacing w:after="0" w:line="259" w:lineRule="auto"/>
        <w:ind w:left="-567" w:right="-852" w:firstLine="708"/>
        <w:jc w:val="center"/>
        <w:rPr>
          <w:b/>
          <w:sz w:val="28"/>
          <w:szCs w:val="28"/>
          <w:u w:val="single"/>
        </w:rPr>
      </w:pPr>
      <w:r>
        <w:rPr>
          <w:b/>
          <w:sz w:val="28"/>
          <w:szCs w:val="28"/>
          <w:u w:val="single"/>
        </w:rPr>
        <w:t xml:space="preserve">ADITAMENTO </w:t>
      </w:r>
    </w:p>
    <w:p w14:paraId="00000003" w14:textId="77777777" w:rsidR="00A4490F" w:rsidRDefault="007925A5">
      <w:pPr>
        <w:shd w:val="clear" w:color="auto" w:fill="DBE5F1"/>
        <w:spacing w:after="0" w:line="259" w:lineRule="auto"/>
        <w:ind w:left="-567" w:right="-852" w:firstLine="708"/>
        <w:jc w:val="center"/>
        <w:rPr>
          <w:b/>
          <w:sz w:val="28"/>
          <w:szCs w:val="28"/>
          <w:u w:val="single"/>
          <w:vertAlign w:val="superscript"/>
        </w:rPr>
      </w:pPr>
      <w:r>
        <w:rPr>
          <w:b/>
          <w:sz w:val="28"/>
          <w:szCs w:val="28"/>
          <w:u w:val="single"/>
        </w:rPr>
        <w:t xml:space="preserve">RELATÓRIO TÉCNICO-PEDAGÓGICO </w:t>
      </w:r>
    </w:p>
    <w:p w14:paraId="00000004" w14:textId="77777777" w:rsidR="00A4490F" w:rsidRDefault="007925A5">
      <w:pPr>
        <w:shd w:val="clear" w:color="auto" w:fill="DBE5F1"/>
        <w:spacing w:after="62" w:line="259" w:lineRule="auto"/>
        <w:ind w:left="-567" w:right="-852" w:firstLine="708"/>
        <w:jc w:val="center"/>
        <w:rPr>
          <w:sz w:val="20"/>
          <w:szCs w:val="20"/>
        </w:rPr>
      </w:pPr>
      <w:r>
        <w:rPr>
          <w:b/>
          <w:sz w:val="20"/>
          <w:szCs w:val="20"/>
        </w:rPr>
        <w:t>(Artigo 21.º Decreto-Lei n.º 54/2018 de 6 de julho)</w:t>
      </w:r>
    </w:p>
    <w:p w14:paraId="00000005" w14:textId="77777777" w:rsidR="00A4490F" w:rsidRDefault="007925A5">
      <w:pPr>
        <w:spacing w:after="0" w:line="259" w:lineRule="auto"/>
        <w:ind w:left="283" w:right="0" w:firstLine="0"/>
        <w:jc w:val="left"/>
      </w:pPr>
      <w:r>
        <w:rPr>
          <w:sz w:val="22"/>
          <w:szCs w:val="22"/>
        </w:rPr>
        <w:t xml:space="preserve"> </w:t>
      </w:r>
    </w:p>
    <w:tbl>
      <w:tblPr>
        <w:tblStyle w:val="a"/>
        <w:tblW w:w="9923" w:type="dxa"/>
        <w:tblInd w:w="-562" w:type="dxa"/>
        <w:tblLayout w:type="fixed"/>
        <w:tblLook w:val="0400" w:firstRow="0" w:lastRow="0" w:firstColumn="0" w:lastColumn="0" w:noHBand="0" w:noVBand="1"/>
      </w:tblPr>
      <w:tblGrid>
        <w:gridCol w:w="2451"/>
        <w:gridCol w:w="668"/>
        <w:gridCol w:w="2273"/>
        <w:gridCol w:w="1455"/>
        <w:gridCol w:w="3076"/>
      </w:tblGrid>
      <w:tr w:rsidR="00A4490F" w14:paraId="019703DD" w14:textId="77777777">
        <w:trPr>
          <w:trHeight w:val="355"/>
        </w:trPr>
        <w:tc>
          <w:tcPr>
            <w:tcW w:w="2451" w:type="dxa"/>
            <w:tcBorders>
              <w:top w:val="single" w:sz="4" w:space="0" w:color="114F75"/>
              <w:left w:val="single" w:sz="4" w:space="0" w:color="114F75"/>
              <w:bottom w:val="single" w:sz="4" w:space="0" w:color="114F75"/>
              <w:right w:val="nil"/>
            </w:tcBorders>
            <w:shd w:val="clear" w:color="auto" w:fill="DBE5F1"/>
          </w:tcPr>
          <w:p w14:paraId="00000006" w14:textId="77777777" w:rsidR="00A4490F" w:rsidRDefault="007925A5">
            <w:pPr>
              <w:spacing w:after="0" w:line="259" w:lineRule="auto"/>
              <w:ind w:left="0" w:right="0" w:firstLine="141"/>
              <w:jc w:val="left"/>
              <w:rPr>
                <w:b/>
              </w:rPr>
            </w:pPr>
            <w:r>
              <w:rPr>
                <w:b/>
                <w:sz w:val="20"/>
                <w:szCs w:val="20"/>
              </w:rPr>
              <w:t xml:space="preserve">Nome: </w:t>
            </w:r>
          </w:p>
        </w:tc>
        <w:tc>
          <w:tcPr>
            <w:tcW w:w="668" w:type="dxa"/>
            <w:tcBorders>
              <w:top w:val="single" w:sz="4" w:space="0" w:color="114F75"/>
              <w:left w:val="nil"/>
              <w:bottom w:val="single" w:sz="4" w:space="0" w:color="114F75"/>
              <w:right w:val="single" w:sz="4" w:space="0" w:color="114F75"/>
            </w:tcBorders>
            <w:shd w:val="clear" w:color="auto" w:fill="DBE5F1"/>
          </w:tcPr>
          <w:p w14:paraId="00000007" w14:textId="77777777" w:rsidR="00A4490F" w:rsidRDefault="00A4490F">
            <w:pPr>
              <w:spacing w:after="160" w:line="259" w:lineRule="auto"/>
              <w:ind w:left="0" w:right="0" w:firstLine="0"/>
              <w:jc w:val="left"/>
            </w:pPr>
          </w:p>
        </w:tc>
        <w:tc>
          <w:tcPr>
            <w:tcW w:w="6804" w:type="dxa"/>
            <w:gridSpan w:val="3"/>
            <w:tcBorders>
              <w:top w:val="single" w:sz="4" w:space="0" w:color="114F75"/>
              <w:left w:val="single" w:sz="4" w:space="0" w:color="114F75"/>
              <w:bottom w:val="single" w:sz="4" w:space="0" w:color="114F75"/>
              <w:right w:val="single" w:sz="4" w:space="0" w:color="114F75"/>
            </w:tcBorders>
          </w:tcPr>
          <w:p w14:paraId="00000008" w14:textId="77777777" w:rsidR="00A4490F" w:rsidRDefault="007925A5">
            <w:pPr>
              <w:spacing w:after="0" w:line="259" w:lineRule="auto"/>
              <w:ind w:left="109" w:right="0" w:firstLine="0"/>
              <w:jc w:val="left"/>
            </w:pPr>
            <w:r>
              <w:rPr>
                <w:sz w:val="20"/>
                <w:szCs w:val="20"/>
              </w:rPr>
              <w:t xml:space="preserve"> </w:t>
            </w:r>
          </w:p>
        </w:tc>
      </w:tr>
      <w:tr w:rsidR="00A4490F" w14:paraId="197BD369" w14:textId="77777777">
        <w:trPr>
          <w:trHeight w:val="356"/>
        </w:trPr>
        <w:tc>
          <w:tcPr>
            <w:tcW w:w="2451" w:type="dxa"/>
            <w:tcBorders>
              <w:top w:val="single" w:sz="4" w:space="0" w:color="114F75"/>
              <w:left w:val="single" w:sz="4" w:space="0" w:color="114F75"/>
              <w:bottom w:val="single" w:sz="4" w:space="0" w:color="114F75"/>
              <w:right w:val="nil"/>
            </w:tcBorders>
            <w:shd w:val="clear" w:color="auto" w:fill="DBE5F1"/>
          </w:tcPr>
          <w:p w14:paraId="0000000B" w14:textId="77777777" w:rsidR="00A4490F" w:rsidRDefault="007925A5">
            <w:pPr>
              <w:spacing w:after="0" w:line="259" w:lineRule="auto"/>
              <w:ind w:left="141" w:right="0" w:firstLine="0"/>
              <w:jc w:val="left"/>
              <w:rPr>
                <w:b/>
              </w:rPr>
            </w:pPr>
            <w:r>
              <w:rPr>
                <w:b/>
                <w:sz w:val="20"/>
                <w:szCs w:val="20"/>
              </w:rPr>
              <w:t xml:space="preserve">Data de nascimento: </w:t>
            </w:r>
          </w:p>
        </w:tc>
        <w:tc>
          <w:tcPr>
            <w:tcW w:w="668" w:type="dxa"/>
            <w:tcBorders>
              <w:top w:val="single" w:sz="4" w:space="0" w:color="114F75"/>
              <w:left w:val="nil"/>
              <w:bottom w:val="single" w:sz="4" w:space="0" w:color="114F75"/>
              <w:right w:val="single" w:sz="4" w:space="0" w:color="114F75"/>
            </w:tcBorders>
            <w:shd w:val="clear" w:color="auto" w:fill="DBE5F1"/>
          </w:tcPr>
          <w:p w14:paraId="0000000C" w14:textId="77777777" w:rsidR="00A4490F" w:rsidRDefault="00A4490F">
            <w:pPr>
              <w:spacing w:after="160" w:line="259" w:lineRule="auto"/>
              <w:ind w:left="0" w:right="0" w:firstLine="0"/>
              <w:jc w:val="left"/>
            </w:pPr>
          </w:p>
        </w:tc>
        <w:tc>
          <w:tcPr>
            <w:tcW w:w="2273" w:type="dxa"/>
            <w:tcBorders>
              <w:top w:val="single" w:sz="4" w:space="0" w:color="114F75"/>
              <w:left w:val="single" w:sz="4" w:space="0" w:color="114F75"/>
              <w:bottom w:val="single" w:sz="4" w:space="0" w:color="114F75"/>
              <w:right w:val="single" w:sz="4" w:space="0" w:color="114F75"/>
            </w:tcBorders>
          </w:tcPr>
          <w:p w14:paraId="0000000D" w14:textId="77777777" w:rsidR="00A4490F" w:rsidRDefault="007925A5">
            <w:pPr>
              <w:spacing w:after="0" w:line="259" w:lineRule="auto"/>
              <w:ind w:left="109" w:right="0" w:firstLine="0"/>
              <w:jc w:val="left"/>
            </w:pPr>
            <w:r>
              <w:rPr>
                <w:sz w:val="20"/>
                <w:szCs w:val="20"/>
              </w:rPr>
              <w:t xml:space="preserve"> </w:t>
            </w:r>
          </w:p>
        </w:tc>
        <w:tc>
          <w:tcPr>
            <w:tcW w:w="1455" w:type="dxa"/>
            <w:tcBorders>
              <w:top w:val="single" w:sz="4" w:space="0" w:color="114F75"/>
              <w:left w:val="single" w:sz="4" w:space="0" w:color="114F75"/>
              <w:bottom w:val="single" w:sz="4" w:space="0" w:color="114F75"/>
              <w:right w:val="single" w:sz="4" w:space="0" w:color="114F75"/>
            </w:tcBorders>
            <w:shd w:val="clear" w:color="auto" w:fill="DBE5F1"/>
          </w:tcPr>
          <w:p w14:paraId="0000000E" w14:textId="77777777" w:rsidR="00A4490F" w:rsidRDefault="007925A5">
            <w:pPr>
              <w:spacing w:after="0" w:line="259" w:lineRule="auto"/>
              <w:ind w:left="107" w:right="0" w:firstLine="0"/>
              <w:jc w:val="left"/>
              <w:rPr>
                <w:b/>
              </w:rPr>
            </w:pPr>
            <w:r>
              <w:rPr>
                <w:b/>
                <w:sz w:val="20"/>
                <w:szCs w:val="20"/>
              </w:rPr>
              <w:t xml:space="preserve">Idade: </w:t>
            </w:r>
          </w:p>
        </w:tc>
        <w:tc>
          <w:tcPr>
            <w:tcW w:w="3076" w:type="dxa"/>
            <w:tcBorders>
              <w:top w:val="single" w:sz="4" w:space="0" w:color="114F75"/>
              <w:left w:val="single" w:sz="4" w:space="0" w:color="114F75"/>
              <w:bottom w:val="single" w:sz="4" w:space="0" w:color="114F75"/>
              <w:right w:val="single" w:sz="4" w:space="0" w:color="114F75"/>
            </w:tcBorders>
          </w:tcPr>
          <w:p w14:paraId="0000000F" w14:textId="77777777" w:rsidR="00A4490F" w:rsidRDefault="007925A5">
            <w:pPr>
              <w:spacing w:after="0" w:line="259" w:lineRule="auto"/>
              <w:ind w:left="109" w:right="0" w:firstLine="0"/>
              <w:jc w:val="left"/>
            </w:pPr>
            <w:r>
              <w:rPr>
                <w:sz w:val="20"/>
                <w:szCs w:val="20"/>
              </w:rPr>
              <w:t xml:space="preserve"> </w:t>
            </w:r>
          </w:p>
        </w:tc>
      </w:tr>
      <w:tr w:rsidR="00A4490F" w14:paraId="3E6A175F" w14:textId="77777777">
        <w:trPr>
          <w:trHeight w:val="356"/>
        </w:trPr>
        <w:tc>
          <w:tcPr>
            <w:tcW w:w="2451" w:type="dxa"/>
            <w:tcBorders>
              <w:top w:val="single" w:sz="4" w:space="0" w:color="114F75"/>
              <w:left w:val="single" w:sz="4" w:space="0" w:color="114F75"/>
              <w:bottom w:val="single" w:sz="4" w:space="0" w:color="114F75"/>
              <w:right w:val="nil"/>
            </w:tcBorders>
            <w:shd w:val="clear" w:color="auto" w:fill="DBE5F1"/>
          </w:tcPr>
          <w:p w14:paraId="00000010" w14:textId="77777777" w:rsidR="00A4490F" w:rsidRDefault="007925A5">
            <w:pPr>
              <w:spacing w:after="0" w:line="259" w:lineRule="auto"/>
              <w:ind w:right="0" w:hanging="577"/>
              <w:jc w:val="left"/>
              <w:rPr>
                <w:b/>
              </w:rPr>
            </w:pPr>
            <w:r>
              <w:rPr>
                <w:b/>
                <w:sz w:val="20"/>
                <w:szCs w:val="20"/>
              </w:rPr>
              <w:t>Nível de Educação/Ensino:</w:t>
            </w:r>
          </w:p>
        </w:tc>
        <w:tc>
          <w:tcPr>
            <w:tcW w:w="668" w:type="dxa"/>
            <w:tcBorders>
              <w:top w:val="single" w:sz="4" w:space="0" w:color="114F75"/>
              <w:left w:val="nil"/>
              <w:bottom w:val="single" w:sz="4" w:space="0" w:color="114F75"/>
              <w:right w:val="single" w:sz="4" w:space="0" w:color="114F75"/>
            </w:tcBorders>
            <w:shd w:val="clear" w:color="auto" w:fill="DBE5F1"/>
          </w:tcPr>
          <w:p w14:paraId="00000011" w14:textId="77777777" w:rsidR="00A4490F" w:rsidRDefault="00A4490F">
            <w:pPr>
              <w:spacing w:after="160" w:line="259" w:lineRule="auto"/>
              <w:ind w:left="0" w:right="0" w:firstLine="0"/>
              <w:jc w:val="left"/>
            </w:pPr>
          </w:p>
        </w:tc>
        <w:tc>
          <w:tcPr>
            <w:tcW w:w="2273" w:type="dxa"/>
            <w:tcBorders>
              <w:top w:val="single" w:sz="4" w:space="0" w:color="114F75"/>
              <w:left w:val="single" w:sz="4" w:space="0" w:color="114F75"/>
              <w:bottom w:val="single" w:sz="4" w:space="0" w:color="114F75"/>
              <w:right w:val="single" w:sz="4" w:space="0" w:color="114F75"/>
            </w:tcBorders>
          </w:tcPr>
          <w:p w14:paraId="00000012" w14:textId="77777777" w:rsidR="00A4490F" w:rsidRDefault="007925A5">
            <w:pPr>
              <w:spacing w:after="0" w:line="259" w:lineRule="auto"/>
              <w:ind w:left="109" w:right="0" w:firstLine="0"/>
              <w:jc w:val="left"/>
            </w:pPr>
            <w:r>
              <w:rPr>
                <w:sz w:val="20"/>
                <w:szCs w:val="20"/>
              </w:rPr>
              <w:t xml:space="preserve"> </w:t>
            </w:r>
          </w:p>
        </w:tc>
        <w:tc>
          <w:tcPr>
            <w:tcW w:w="1455" w:type="dxa"/>
            <w:tcBorders>
              <w:top w:val="single" w:sz="4" w:space="0" w:color="114F75"/>
              <w:left w:val="single" w:sz="4" w:space="0" w:color="114F75"/>
              <w:bottom w:val="single" w:sz="4" w:space="0" w:color="114F75"/>
              <w:right w:val="single" w:sz="4" w:space="0" w:color="114F75"/>
            </w:tcBorders>
            <w:shd w:val="clear" w:color="auto" w:fill="DBE5F1"/>
          </w:tcPr>
          <w:p w14:paraId="00000013" w14:textId="77777777" w:rsidR="00A4490F" w:rsidRDefault="007925A5">
            <w:pPr>
              <w:spacing w:after="0" w:line="259" w:lineRule="auto"/>
              <w:ind w:left="107" w:right="0" w:firstLine="0"/>
              <w:jc w:val="left"/>
              <w:rPr>
                <w:b/>
              </w:rPr>
            </w:pPr>
            <w:r>
              <w:rPr>
                <w:b/>
                <w:sz w:val="20"/>
                <w:szCs w:val="20"/>
              </w:rPr>
              <w:t xml:space="preserve">Grupo/Turma: </w:t>
            </w:r>
          </w:p>
        </w:tc>
        <w:tc>
          <w:tcPr>
            <w:tcW w:w="3076" w:type="dxa"/>
            <w:tcBorders>
              <w:top w:val="single" w:sz="4" w:space="0" w:color="114F75"/>
              <w:left w:val="single" w:sz="4" w:space="0" w:color="114F75"/>
              <w:bottom w:val="single" w:sz="4" w:space="0" w:color="114F75"/>
              <w:right w:val="single" w:sz="4" w:space="0" w:color="114F75"/>
            </w:tcBorders>
          </w:tcPr>
          <w:p w14:paraId="00000014" w14:textId="77777777" w:rsidR="00A4490F" w:rsidRDefault="007925A5">
            <w:pPr>
              <w:spacing w:after="0" w:line="259" w:lineRule="auto"/>
              <w:ind w:left="109" w:right="0" w:firstLine="0"/>
              <w:jc w:val="left"/>
            </w:pPr>
            <w:r>
              <w:rPr>
                <w:sz w:val="20"/>
                <w:szCs w:val="20"/>
              </w:rPr>
              <w:t xml:space="preserve"> </w:t>
            </w:r>
          </w:p>
        </w:tc>
      </w:tr>
      <w:tr w:rsidR="00A4490F" w14:paraId="070F6DA5" w14:textId="77777777">
        <w:trPr>
          <w:trHeight w:val="356"/>
        </w:trPr>
        <w:tc>
          <w:tcPr>
            <w:tcW w:w="2451" w:type="dxa"/>
            <w:tcBorders>
              <w:top w:val="single" w:sz="4" w:space="0" w:color="114F75"/>
              <w:left w:val="single" w:sz="4" w:space="0" w:color="114F75"/>
              <w:bottom w:val="single" w:sz="4" w:space="0" w:color="114F75"/>
              <w:right w:val="nil"/>
            </w:tcBorders>
            <w:shd w:val="clear" w:color="auto" w:fill="DBE5F1"/>
          </w:tcPr>
          <w:p w14:paraId="00000015" w14:textId="77777777" w:rsidR="00A4490F" w:rsidRDefault="007925A5">
            <w:pPr>
              <w:spacing w:after="0" w:line="259" w:lineRule="auto"/>
              <w:ind w:left="107" w:right="0" w:firstLine="34"/>
              <w:jc w:val="left"/>
              <w:rPr>
                <w:b/>
              </w:rPr>
            </w:pPr>
            <w:r>
              <w:rPr>
                <w:b/>
                <w:sz w:val="20"/>
                <w:szCs w:val="20"/>
              </w:rPr>
              <w:t xml:space="preserve">Ano de Escolaridade: </w:t>
            </w:r>
          </w:p>
        </w:tc>
        <w:tc>
          <w:tcPr>
            <w:tcW w:w="668" w:type="dxa"/>
            <w:tcBorders>
              <w:top w:val="single" w:sz="4" w:space="0" w:color="114F75"/>
              <w:left w:val="nil"/>
              <w:bottom w:val="single" w:sz="4" w:space="0" w:color="114F75"/>
              <w:right w:val="single" w:sz="4" w:space="0" w:color="114F75"/>
            </w:tcBorders>
            <w:shd w:val="clear" w:color="auto" w:fill="DBE5F1"/>
          </w:tcPr>
          <w:p w14:paraId="00000016" w14:textId="77777777" w:rsidR="00A4490F" w:rsidRDefault="00A4490F">
            <w:pPr>
              <w:spacing w:after="160" w:line="259" w:lineRule="auto"/>
              <w:ind w:left="0" w:right="0" w:firstLine="0"/>
              <w:jc w:val="left"/>
            </w:pPr>
          </w:p>
        </w:tc>
        <w:tc>
          <w:tcPr>
            <w:tcW w:w="6804" w:type="dxa"/>
            <w:gridSpan w:val="3"/>
            <w:tcBorders>
              <w:top w:val="single" w:sz="4" w:space="0" w:color="114F75"/>
              <w:left w:val="single" w:sz="4" w:space="0" w:color="114F75"/>
              <w:bottom w:val="single" w:sz="4" w:space="0" w:color="114F75"/>
              <w:right w:val="single" w:sz="4" w:space="0" w:color="114F75"/>
            </w:tcBorders>
          </w:tcPr>
          <w:p w14:paraId="00000017" w14:textId="77777777" w:rsidR="00A4490F" w:rsidRDefault="007925A5">
            <w:pPr>
              <w:spacing w:after="0" w:line="259" w:lineRule="auto"/>
              <w:ind w:left="109" w:right="0" w:firstLine="0"/>
              <w:jc w:val="left"/>
            </w:pPr>
            <w:r>
              <w:rPr>
                <w:sz w:val="20"/>
                <w:szCs w:val="20"/>
              </w:rPr>
              <w:t xml:space="preserve"> </w:t>
            </w:r>
          </w:p>
        </w:tc>
      </w:tr>
      <w:tr w:rsidR="00A4490F" w14:paraId="75EE11BA" w14:textId="77777777">
        <w:trPr>
          <w:trHeight w:val="641"/>
        </w:trPr>
        <w:tc>
          <w:tcPr>
            <w:tcW w:w="3119" w:type="dxa"/>
            <w:gridSpan w:val="2"/>
            <w:tcBorders>
              <w:top w:val="single" w:sz="4" w:space="0" w:color="114F75"/>
              <w:left w:val="single" w:sz="4" w:space="0" w:color="114F75"/>
              <w:bottom w:val="single" w:sz="4" w:space="0" w:color="114F75"/>
              <w:right w:val="single" w:sz="4" w:space="0" w:color="114F75"/>
            </w:tcBorders>
            <w:shd w:val="clear" w:color="auto" w:fill="DBE5F1"/>
          </w:tcPr>
          <w:p w14:paraId="0000001A" w14:textId="77777777" w:rsidR="00A4490F" w:rsidRDefault="007925A5">
            <w:pPr>
              <w:tabs>
                <w:tab w:val="center" w:pos="898"/>
                <w:tab w:val="right" w:pos="2477"/>
              </w:tabs>
              <w:spacing w:after="18" w:line="259" w:lineRule="auto"/>
              <w:ind w:left="0" w:right="0" w:firstLine="141"/>
              <w:jc w:val="left"/>
              <w:rPr>
                <w:b/>
              </w:rPr>
            </w:pPr>
            <w:r>
              <w:rPr>
                <w:b/>
                <w:sz w:val="20"/>
                <w:szCs w:val="20"/>
              </w:rPr>
              <w:t xml:space="preserve">Escola </w:t>
            </w:r>
            <w:r>
              <w:rPr>
                <w:b/>
                <w:sz w:val="20"/>
                <w:szCs w:val="20"/>
              </w:rPr>
              <w:tab/>
              <w:t>e Agrupamento de</w:t>
            </w:r>
          </w:p>
          <w:p w14:paraId="0000001B" w14:textId="77777777" w:rsidR="00A4490F" w:rsidRDefault="007925A5">
            <w:pPr>
              <w:spacing w:after="0" w:line="259" w:lineRule="auto"/>
              <w:ind w:left="131" w:right="0" w:firstLine="0"/>
              <w:jc w:val="left"/>
              <w:rPr>
                <w:b/>
              </w:rPr>
            </w:pPr>
            <w:r>
              <w:rPr>
                <w:b/>
                <w:sz w:val="20"/>
                <w:szCs w:val="20"/>
              </w:rPr>
              <w:t>Escolas:</w:t>
            </w:r>
          </w:p>
        </w:tc>
        <w:tc>
          <w:tcPr>
            <w:tcW w:w="6804" w:type="dxa"/>
            <w:gridSpan w:val="3"/>
            <w:tcBorders>
              <w:top w:val="single" w:sz="4" w:space="0" w:color="114F75"/>
              <w:left w:val="single" w:sz="4" w:space="0" w:color="114F75"/>
              <w:bottom w:val="single" w:sz="4" w:space="0" w:color="114F75"/>
              <w:right w:val="single" w:sz="4" w:space="0" w:color="114F75"/>
            </w:tcBorders>
          </w:tcPr>
          <w:p w14:paraId="0000001D" w14:textId="77777777" w:rsidR="00A4490F" w:rsidRDefault="007925A5">
            <w:pPr>
              <w:spacing w:after="0" w:line="259" w:lineRule="auto"/>
              <w:ind w:left="109" w:right="0" w:firstLine="0"/>
              <w:jc w:val="left"/>
            </w:pPr>
            <w:r>
              <w:rPr>
                <w:sz w:val="20"/>
                <w:szCs w:val="20"/>
              </w:rPr>
              <w:t xml:space="preserve"> </w:t>
            </w:r>
          </w:p>
        </w:tc>
      </w:tr>
    </w:tbl>
    <w:p w14:paraId="00000020" w14:textId="77777777" w:rsidR="00A4490F" w:rsidRDefault="007925A5">
      <w:pPr>
        <w:spacing w:after="0" w:line="259" w:lineRule="auto"/>
        <w:ind w:left="991" w:right="0" w:firstLine="0"/>
        <w:jc w:val="left"/>
      </w:pPr>
      <w:r>
        <w:rPr>
          <w:sz w:val="22"/>
          <w:szCs w:val="22"/>
        </w:rPr>
        <w:t xml:space="preserve"> </w:t>
      </w:r>
    </w:p>
    <w:tbl>
      <w:tblPr>
        <w:tblStyle w:val="a0"/>
        <w:tblW w:w="9923" w:type="dxa"/>
        <w:tblInd w:w="-572" w:type="dxa"/>
        <w:tblLayout w:type="fixed"/>
        <w:tblLook w:val="0400" w:firstRow="0" w:lastRow="0" w:firstColumn="0" w:lastColumn="0" w:noHBand="0" w:noVBand="1"/>
      </w:tblPr>
      <w:tblGrid>
        <w:gridCol w:w="9923"/>
      </w:tblGrid>
      <w:tr w:rsidR="00A4490F" w14:paraId="492B1504" w14:textId="77777777">
        <w:trPr>
          <w:trHeight w:val="904"/>
        </w:trPr>
        <w:tc>
          <w:tcPr>
            <w:tcW w:w="9923" w:type="dxa"/>
            <w:tcBorders>
              <w:top w:val="single" w:sz="4" w:space="0" w:color="114F75"/>
              <w:left w:val="single" w:sz="4" w:space="0" w:color="114F75"/>
              <w:bottom w:val="single" w:sz="4" w:space="0" w:color="114F75"/>
              <w:right w:val="single" w:sz="4" w:space="0" w:color="114F75"/>
            </w:tcBorders>
            <w:shd w:val="clear" w:color="auto" w:fill="DBE5F1"/>
          </w:tcPr>
          <w:p w14:paraId="00000021" w14:textId="77777777" w:rsidR="00A4490F" w:rsidRDefault="007925A5">
            <w:pPr>
              <w:spacing w:after="0" w:line="240" w:lineRule="auto"/>
              <w:ind w:left="34" w:right="0" w:firstLine="0"/>
              <w:jc w:val="left"/>
              <w:rPr>
                <w:b/>
                <w:sz w:val="18"/>
                <w:szCs w:val="18"/>
                <w:u w:val="single"/>
              </w:rPr>
            </w:pPr>
            <w:r>
              <w:rPr>
                <w:b/>
                <w:sz w:val="18"/>
                <w:szCs w:val="18"/>
                <w:u w:val="single"/>
              </w:rPr>
              <w:t xml:space="preserve">1. Situação atual e antecedentes escolares relevantes </w:t>
            </w:r>
          </w:p>
          <w:p w14:paraId="00000022" w14:textId="77777777" w:rsidR="00A4490F" w:rsidRDefault="007925A5">
            <w:pPr>
              <w:spacing w:after="0" w:line="240" w:lineRule="auto"/>
              <w:ind w:left="0" w:right="38" w:firstLine="0"/>
              <w:rPr>
                <w:sz w:val="18"/>
                <w:szCs w:val="18"/>
              </w:rPr>
            </w:pPr>
            <w:r>
              <w:rPr>
                <w:i/>
                <w:sz w:val="18"/>
                <w:szCs w:val="18"/>
              </w:rPr>
              <w:t>(</w:t>
            </w:r>
            <w:r>
              <w:rPr>
                <w:sz w:val="18"/>
                <w:szCs w:val="18"/>
              </w:rPr>
              <w:t>Indicação relativamente a: apoio em intervenção precoce, frequência de JI, antecipação ou adiamento da matrícula no 1º ciclo do ensino básico, retenções, assiduidade, apoios educativos em anos anteriores, ocupação dos tempos livres, medidas universais impl</w:t>
            </w:r>
            <w:r>
              <w:rPr>
                <w:sz w:val="18"/>
                <w:szCs w:val="18"/>
              </w:rPr>
              <w:t>ementadas.)</w:t>
            </w:r>
            <w:r>
              <w:rPr>
                <w:i/>
                <w:sz w:val="18"/>
                <w:szCs w:val="18"/>
              </w:rPr>
              <w:t xml:space="preserve"> </w:t>
            </w:r>
          </w:p>
        </w:tc>
      </w:tr>
      <w:tr w:rsidR="00A4490F" w14:paraId="14D20B74" w14:textId="77777777">
        <w:trPr>
          <w:trHeight w:val="1470"/>
        </w:trPr>
        <w:tc>
          <w:tcPr>
            <w:tcW w:w="9923" w:type="dxa"/>
            <w:tcBorders>
              <w:top w:val="single" w:sz="4" w:space="0" w:color="114F75"/>
              <w:left w:val="single" w:sz="4" w:space="0" w:color="114F75"/>
              <w:bottom w:val="single" w:sz="4" w:space="0" w:color="114F75"/>
              <w:right w:val="single" w:sz="4" w:space="0" w:color="114F75"/>
            </w:tcBorders>
          </w:tcPr>
          <w:p w14:paraId="00000023" w14:textId="77777777" w:rsidR="00A4490F" w:rsidRDefault="00A4490F">
            <w:pPr>
              <w:spacing w:after="0" w:line="259" w:lineRule="auto"/>
              <w:ind w:left="0" w:right="0" w:firstLine="0"/>
              <w:jc w:val="left"/>
              <w:rPr>
                <w:sz w:val="20"/>
                <w:szCs w:val="20"/>
              </w:rPr>
            </w:pPr>
          </w:p>
          <w:p w14:paraId="00000024" w14:textId="77777777" w:rsidR="00A4490F" w:rsidRDefault="007925A5">
            <w:pPr>
              <w:spacing w:after="0" w:line="259" w:lineRule="auto"/>
              <w:ind w:right="0"/>
            </w:pPr>
            <w:r>
              <w:rPr>
                <w:sz w:val="20"/>
                <w:szCs w:val="20"/>
                <w:highlight w:val="yellow"/>
              </w:rPr>
              <w:t>Atualizar todos os anos.</w:t>
            </w:r>
          </w:p>
        </w:tc>
      </w:tr>
    </w:tbl>
    <w:p w14:paraId="00000025" w14:textId="77777777" w:rsidR="00A4490F" w:rsidRDefault="007925A5">
      <w:pPr>
        <w:spacing w:after="0" w:line="259" w:lineRule="auto"/>
        <w:ind w:left="991" w:right="0" w:firstLine="0"/>
        <w:jc w:val="left"/>
      </w:pPr>
      <w:r>
        <w:rPr>
          <w:sz w:val="22"/>
          <w:szCs w:val="22"/>
        </w:rPr>
        <w:t xml:space="preserve"> </w:t>
      </w:r>
    </w:p>
    <w:tbl>
      <w:tblPr>
        <w:tblStyle w:val="a1"/>
        <w:tblW w:w="9923" w:type="dxa"/>
        <w:tblInd w:w="-572" w:type="dxa"/>
        <w:tblLayout w:type="fixed"/>
        <w:tblLook w:val="0400" w:firstRow="0" w:lastRow="0" w:firstColumn="0" w:lastColumn="0" w:noHBand="0" w:noVBand="1"/>
      </w:tblPr>
      <w:tblGrid>
        <w:gridCol w:w="9923"/>
      </w:tblGrid>
      <w:tr w:rsidR="00A4490F" w14:paraId="590E222D" w14:textId="77777777">
        <w:trPr>
          <w:trHeight w:val="629"/>
        </w:trPr>
        <w:tc>
          <w:tcPr>
            <w:tcW w:w="9923" w:type="dxa"/>
            <w:tcBorders>
              <w:top w:val="single" w:sz="4" w:space="0" w:color="114F75"/>
              <w:left w:val="single" w:sz="4" w:space="0" w:color="114F75"/>
              <w:bottom w:val="single" w:sz="4" w:space="0" w:color="114F75"/>
              <w:right w:val="single" w:sz="4" w:space="0" w:color="114F75"/>
            </w:tcBorders>
            <w:shd w:val="clear" w:color="auto" w:fill="DBE5F1"/>
          </w:tcPr>
          <w:p w14:paraId="00000026" w14:textId="77777777" w:rsidR="00A4490F" w:rsidRDefault="007925A5">
            <w:pPr>
              <w:spacing w:after="0" w:line="360" w:lineRule="auto"/>
              <w:ind w:left="34" w:right="0" w:firstLine="0"/>
              <w:jc w:val="left"/>
              <w:rPr>
                <w:u w:val="single"/>
              </w:rPr>
            </w:pPr>
            <w:r>
              <w:rPr>
                <w:b/>
                <w:sz w:val="20"/>
                <w:szCs w:val="20"/>
                <w:u w:val="single"/>
              </w:rPr>
              <w:t>2. Potencialidades, expectativas e necessidades na perspetiva do aluno e da família</w:t>
            </w:r>
            <w:r>
              <w:rPr>
                <w:i/>
                <w:sz w:val="16"/>
                <w:szCs w:val="16"/>
                <w:u w:val="single"/>
              </w:rPr>
              <w:t xml:space="preserve"> </w:t>
            </w:r>
          </w:p>
          <w:p w14:paraId="00000027" w14:textId="77777777" w:rsidR="00A4490F" w:rsidRDefault="007925A5">
            <w:pPr>
              <w:spacing w:after="0" w:line="360" w:lineRule="auto"/>
              <w:ind w:left="0" w:right="0" w:firstLine="0"/>
              <w:jc w:val="left"/>
            </w:pPr>
            <w:r>
              <w:rPr>
                <w:sz w:val="18"/>
                <w:szCs w:val="18"/>
              </w:rPr>
              <w:t xml:space="preserve">(Cf. Anexo: 18.) </w:t>
            </w:r>
          </w:p>
        </w:tc>
      </w:tr>
      <w:tr w:rsidR="00A4490F" w14:paraId="0E420BAA" w14:textId="77777777">
        <w:trPr>
          <w:trHeight w:val="985"/>
        </w:trPr>
        <w:tc>
          <w:tcPr>
            <w:tcW w:w="9923" w:type="dxa"/>
            <w:tcBorders>
              <w:top w:val="single" w:sz="4" w:space="0" w:color="114F75"/>
              <w:left w:val="single" w:sz="4" w:space="0" w:color="114F75"/>
              <w:bottom w:val="single" w:sz="4" w:space="0" w:color="114F75"/>
              <w:right w:val="single" w:sz="4" w:space="0" w:color="114F75"/>
            </w:tcBorders>
          </w:tcPr>
          <w:p w14:paraId="00000028" w14:textId="77777777" w:rsidR="00A4490F" w:rsidRDefault="007925A5">
            <w:pPr>
              <w:spacing w:after="0" w:line="259" w:lineRule="auto"/>
              <w:ind w:left="0" w:right="0" w:firstLine="0"/>
              <w:jc w:val="left"/>
              <w:rPr>
                <w:sz w:val="20"/>
                <w:szCs w:val="20"/>
              </w:rPr>
            </w:pPr>
            <w:r>
              <w:rPr>
                <w:sz w:val="20"/>
                <w:szCs w:val="20"/>
              </w:rPr>
              <w:t xml:space="preserve"> </w:t>
            </w:r>
          </w:p>
          <w:p w14:paraId="00000029" w14:textId="77777777" w:rsidR="00A4490F" w:rsidRDefault="007925A5">
            <w:pPr>
              <w:spacing w:after="0" w:line="259" w:lineRule="auto"/>
              <w:ind w:left="0" w:right="0" w:firstLine="0"/>
              <w:jc w:val="left"/>
              <w:rPr>
                <w:sz w:val="20"/>
                <w:szCs w:val="20"/>
              </w:rPr>
            </w:pPr>
            <w:r>
              <w:rPr>
                <w:sz w:val="20"/>
                <w:szCs w:val="20"/>
                <w:highlight w:val="yellow"/>
              </w:rPr>
              <w:t>Atualizar, sempre que haja alterações.</w:t>
            </w:r>
          </w:p>
        </w:tc>
      </w:tr>
      <w:tr w:rsidR="00A4490F" w14:paraId="16C64124" w14:textId="77777777">
        <w:trPr>
          <w:trHeight w:val="630"/>
        </w:trPr>
        <w:tc>
          <w:tcPr>
            <w:tcW w:w="9923" w:type="dxa"/>
            <w:tcBorders>
              <w:top w:val="single" w:sz="4" w:space="0" w:color="114F75"/>
              <w:left w:val="single" w:sz="4" w:space="0" w:color="114F75"/>
              <w:bottom w:val="single" w:sz="4" w:space="0" w:color="114F75"/>
              <w:right w:val="single" w:sz="4" w:space="0" w:color="114F75"/>
            </w:tcBorders>
            <w:shd w:val="clear" w:color="auto" w:fill="DBE5F1"/>
          </w:tcPr>
          <w:p w14:paraId="0000002A" w14:textId="77777777" w:rsidR="00A4490F" w:rsidRDefault="007925A5">
            <w:pPr>
              <w:spacing w:after="0" w:line="360" w:lineRule="auto"/>
              <w:ind w:left="34" w:right="0" w:firstLine="0"/>
              <w:jc w:val="left"/>
              <w:rPr>
                <w:u w:val="single"/>
              </w:rPr>
            </w:pPr>
            <w:r>
              <w:rPr>
                <w:b/>
                <w:sz w:val="20"/>
                <w:szCs w:val="20"/>
                <w:u w:val="single"/>
              </w:rPr>
              <w:t>2.1 Fatores que, de forma significativa, afetam o progresso e o desenvolvimento do aluno</w:t>
            </w:r>
            <w:r>
              <w:rPr>
                <w:b/>
                <w:sz w:val="18"/>
                <w:szCs w:val="18"/>
                <w:u w:val="single"/>
              </w:rPr>
              <w:t xml:space="preserve"> </w:t>
            </w:r>
          </w:p>
          <w:p w14:paraId="0000002B" w14:textId="77777777" w:rsidR="00A4490F" w:rsidRDefault="007925A5">
            <w:pPr>
              <w:spacing w:after="0" w:line="360" w:lineRule="auto"/>
              <w:ind w:left="0" w:right="0" w:firstLine="0"/>
              <w:jc w:val="left"/>
            </w:pPr>
            <w:r>
              <w:rPr>
                <w:i/>
                <w:sz w:val="18"/>
                <w:szCs w:val="18"/>
              </w:rPr>
              <w:t xml:space="preserve">(Cf. Anexo: 16.) </w:t>
            </w:r>
          </w:p>
        </w:tc>
      </w:tr>
      <w:tr w:rsidR="00A4490F" w14:paraId="4EBDC763" w14:textId="77777777">
        <w:trPr>
          <w:trHeight w:val="464"/>
        </w:trPr>
        <w:tc>
          <w:tcPr>
            <w:tcW w:w="9923" w:type="dxa"/>
            <w:tcBorders>
              <w:top w:val="single" w:sz="4" w:space="0" w:color="114F75"/>
              <w:left w:val="single" w:sz="4" w:space="0" w:color="114F75"/>
              <w:bottom w:val="single" w:sz="4" w:space="0" w:color="114F75"/>
              <w:right w:val="single" w:sz="4" w:space="0" w:color="114F75"/>
            </w:tcBorders>
            <w:shd w:val="clear" w:color="auto" w:fill="DBE5F1"/>
          </w:tcPr>
          <w:p w14:paraId="0000002C" w14:textId="77777777" w:rsidR="00A4490F" w:rsidRDefault="007925A5">
            <w:pPr>
              <w:spacing w:after="220" w:line="259" w:lineRule="auto"/>
              <w:ind w:left="34" w:right="0" w:firstLine="0"/>
              <w:jc w:val="left"/>
              <w:rPr>
                <w:b/>
                <w:sz w:val="20"/>
                <w:szCs w:val="20"/>
              </w:rPr>
            </w:pPr>
            <w:r>
              <w:rPr>
                <w:b/>
                <w:sz w:val="20"/>
                <w:szCs w:val="20"/>
              </w:rPr>
              <w:t xml:space="preserve">2.1.1 Fatores da escola </w:t>
            </w:r>
          </w:p>
        </w:tc>
      </w:tr>
      <w:tr w:rsidR="00A4490F" w14:paraId="6196FB7A" w14:textId="77777777">
        <w:trPr>
          <w:trHeight w:val="488"/>
        </w:trPr>
        <w:tc>
          <w:tcPr>
            <w:tcW w:w="9923" w:type="dxa"/>
            <w:tcBorders>
              <w:top w:val="single" w:sz="4" w:space="0" w:color="114F75"/>
              <w:left w:val="single" w:sz="4" w:space="0" w:color="114F75"/>
              <w:bottom w:val="single" w:sz="4" w:space="0" w:color="114F75"/>
              <w:right w:val="single" w:sz="4" w:space="0" w:color="114F75"/>
            </w:tcBorders>
            <w:shd w:val="clear" w:color="auto" w:fill="auto"/>
          </w:tcPr>
          <w:p w14:paraId="0000002D" w14:textId="77777777" w:rsidR="00A4490F" w:rsidRDefault="007925A5">
            <w:pPr>
              <w:spacing w:after="220" w:line="259" w:lineRule="auto"/>
              <w:ind w:left="0" w:right="0" w:firstLine="0"/>
              <w:jc w:val="left"/>
              <w:rPr>
                <w:sz w:val="20"/>
                <w:szCs w:val="20"/>
              </w:rPr>
            </w:pPr>
            <w:r>
              <w:rPr>
                <w:sz w:val="20"/>
                <w:szCs w:val="20"/>
              </w:rPr>
              <w:t>Fatores que podem facilitar</w:t>
            </w:r>
          </w:p>
          <w:p w14:paraId="0000002E" w14:textId="77777777" w:rsidR="00A4490F" w:rsidRDefault="007925A5">
            <w:pPr>
              <w:spacing w:after="220" w:line="240" w:lineRule="auto"/>
              <w:ind w:left="0" w:right="0" w:firstLine="0"/>
              <w:jc w:val="left"/>
              <w:rPr>
                <w:b/>
                <w:sz w:val="20"/>
                <w:szCs w:val="20"/>
              </w:rPr>
            </w:pPr>
            <w:r>
              <w:rPr>
                <w:sz w:val="20"/>
                <w:szCs w:val="20"/>
                <w:highlight w:val="yellow"/>
              </w:rPr>
              <w:t>Atualizar, sempre que haja alterações.</w:t>
            </w:r>
          </w:p>
        </w:tc>
      </w:tr>
      <w:tr w:rsidR="00A4490F" w14:paraId="783A6157" w14:textId="77777777">
        <w:trPr>
          <w:trHeight w:val="488"/>
        </w:trPr>
        <w:tc>
          <w:tcPr>
            <w:tcW w:w="9923" w:type="dxa"/>
            <w:tcBorders>
              <w:top w:val="single" w:sz="4" w:space="0" w:color="114F75"/>
              <w:left w:val="single" w:sz="4" w:space="0" w:color="114F75"/>
              <w:bottom w:val="single" w:sz="4" w:space="0" w:color="114F75"/>
              <w:right w:val="single" w:sz="4" w:space="0" w:color="114F75"/>
            </w:tcBorders>
            <w:shd w:val="clear" w:color="auto" w:fill="auto"/>
          </w:tcPr>
          <w:p w14:paraId="0000002F" w14:textId="77777777" w:rsidR="00A4490F" w:rsidRDefault="007925A5">
            <w:pPr>
              <w:spacing w:after="220" w:line="259" w:lineRule="auto"/>
              <w:ind w:left="708" w:right="0" w:hanging="708"/>
              <w:jc w:val="left"/>
              <w:rPr>
                <w:sz w:val="20"/>
                <w:szCs w:val="20"/>
              </w:rPr>
            </w:pPr>
            <w:r>
              <w:rPr>
                <w:sz w:val="20"/>
                <w:szCs w:val="20"/>
              </w:rPr>
              <w:t>Fatores que podem dificultar</w:t>
            </w:r>
          </w:p>
          <w:p w14:paraId="00000030" w14:textId="77777777" w:rsidR="00A4490F" w:rsidRDefault="007925A5">
            <w:pPr>
              <w:spacing w:after="220" w:line="360" w:lineRule="auto"/>
              <w:ind w:left="708" w:right="0" w:hanging="708"/>
              <w:jc w:val="left"/>
              <w:rPr>
                <w:sz w:val="20"/>
                <w:szCs w:val="20"/>
              </w:rPr>
            </w:pPr>
            <w:r>
              <w:rPr>
                <w:sz w:val="20"/>
                <w:szCs w:val="20"/>
                <w:highlight w:val="yellow"/>
              </w:rPr>
              <w:t>Atualizar, sempre que haja alterações.</w:t>
            </w:r>
          </w:p>
        </w:tc>
      </w:tr>
      <w:tr w:rsidR="00A4490F" w14:paraId="72B547A1" w14:textId="77777777">
        <w:trPr>
          <w:trHeight w:val="502"/>
        </w:trPr>
        <w:tc>
          <w:tcPr>
            <w:tcW w:w="9923" w:type="dxa"/>
            <w:tcBorders>
              <w:top w:val="single" w:sz="4" w:space="0" w:color="114F75"/>
              <w:left w:val="single" w:sz="4" w:space="0" w:color="114F75"/>
              <w:bottom w:val="single" w:sz="4" w:space="0" w:color="000000"/>
              <w:right w:val="single" w:sz="4" w:space="0" w:color="114F75"/>
            </w:tcBorders>
            <w:shd w:val="clear" w:color="auto" w:fill="auto"/>
          </w:tcPr>
          <w:p w14:paraId="00000031" w14:textId="77777777" w:rsidR="00A4490F" w:rsidRDefault="007925A5">
            <w:pPr>
              <w:spacing w:after="0" w:line="259" w:lineRule="auto"/>
              <w:ind w:left="0" w:right="0" w:firstLine="0"/>
              <w:jc w:val="left"/>
              <w:rPr>
                <w:b/>
                <w:u w:val="single"/>
              </w:rPr>
            </w:pPr>
            <w:r>
              <w:rPr>
                <w:b/>
                <w:u w:val="single"/>
              </w:rPr>
              <w:t>Observações</w:t>
            </w:r>
          </w:p>
          <w:p w14:paraId="00000032" w14:textId="77777777" w:rsidR="00A4490F" w:rsidRDefault="00A4490F">
            <w:pPr>
              <w:spacing w:after="0" w:line="259" w:lineRule="auto"/>
              <w:ind w:left="0" w:right="0" w:firstLine="0"/>
              <w:jc w:val="left"/>
            </w:pPr>
          </w:p>
        </w:tc>
      </w:tr>
      <w:tr w:rsidR="00A4490F" w14:paraId="2F89E39A" w14:textId="77777777">
        <w:trPr>
          <w:trHeight w:val="487"/>
        </w:trPr>
        <w:tc>
          <w:tcPr>
            <w:tcW w:w="9923" w:type="dxa"/>
            <w:tcBorders>
              <w:top w:val="single" w:sz="4" w:space="0" w:color="114F75"/>
              <w:left w:val="single" w:sz="4" w:space="0" w:color="114F75"/>
              <w:bottom w:val="single" w:sz="4" w:space="0" w:color="114F75"/>
              <w:right w:val="single" w:sz="4" w:space="0" w:color="114F75"/>
            </w:tcBorders>
            <w:shd w:val="clear" w:color="auto" w:fill="DBE5F1"/>
          </w:tcPr>
          <w:p w14:paraId="00000033" w14:textId="77777777" w:rsidR="00A4490F" w:rsidRDefault="007925A5">
            <w:pPr>
              <w:spacing w:after="0" w:line="259" w:lineRule="auto"/>
              <w:ind w:left="34" w:right="0" w:firstLine="0"/>
              <w:jc w:val="left"/>
              <w:rPr>
                <w:b/>
                <w:sz w:val="20"/>
                <w:szCs w:val="20"/>
              </w:rPr>
            </w:pPr>
            <w:r>
              <w:rPr>
                <w:b/>
                <w:sz w:val="20"/>
                <w:szCs w:val="20"/>
              </w:rPr>
              <w:lastRenderedPageBreak/>
              <w:t xml:space="preserve">2.1.2 Fatores do contexto familiar </w:t>
            </w:r>
            <w:r>
              <w:rPr>
                <w:i/>
                <w:sz w:val="18"/>
                <w:szCs w:val="18"/>
              </w:rPr>
              <w:t>(Cf. Anexo: 16.)</w:t>
            </w:r>
          </w:p>
          <w:p w14:paraId="00000034" w14:textId="77777777" w:rsidR="00A4490F" w:rsidRDefault="00A4490F">
            <w:pPr>
              <w:spacing w:after="0" w:line="259" w:lineRule="auto"/>
              <w:ind w:left="0" w:right="0" w:firstLine="0"/>
              <w:jc w:val="left"/>
            </w:pPr>
          </w:p>
        </w:tc>
      </w:tr>
      <w:tr w:rsidR="00A4490F" w14:paraId="57ED4503" w14:textId="77777777">
        <w:trPr>
          <w:trHeight w:val="606"/>
        </w:trPr>
        <w:tc>
          <w:tcPr>
            <w:tcW w:w="9923" w:type="dxa"/>
            <w:tcBorders>
              <w:top w:val="single" w:sz="4" w:space="0" w:color="114F75"/>
              <w:left w:val="single" w:sz="4" w:space="0" w:color="114F75"/>
              <w:bottom w:val="single" w:sz="4" w:space="0" w:color="114F75"/>
              <w:right w:val="single" w:sz="4" w:space="0" w:color="114F75"/>
            </w:tcBorders>
          </w:tcPr>
          <w:p w14:paraId="00000035" w14:textId="77777777" w:rsidR="00A4490F" w:rsidRDefault="007925A5">
            <w:pPr>
              <w:spacing w:after="0" w:line="259" w:lineRule="auto"/>
              <w:ind w:left="0" w:right="0" w:firstLine="0"/>
              <w:jc w:val="left"/>
            </w:pPr>
            <w:r>
              <w:rPr>
                <w:sz w:val="20"/>
                <w:szCs w:val="20"/>
                <w:highlight w:val="yellow"/>
              </w:rPr>
              <w:t>Atualizar, sempre que haja alterações.</w:t>
            </w:r>
          </w:p>
        </w:tc>
      </w:tr>
      <w:tr w:rsidR="00A4490F" w14:paraId="447D7B87" w14:textId="77777777">
        <w:trPr>
          <w:trHeight w:val="517"/>
        </w:trPr>
        <w:tc>
          <w:tcPr>
            <w:tcW w:w="9923" w:type="dxa"/>
            <w:tcBorders>
              <w:top w:val="single" w:sz="4" w:space="0" w:color="114F75"/>
              <w:left w:val="single" w:sz="4" w:space="0" w:color="114F75"/>
              <w:bottom w:val="single" w:sz="4" w:space="0" w:color="114F75"/>
              <w:right w:val="single" w:sz="4" w:space="0" w:color="114F75"/>
            </w:tcBorders>
          </w:tcPr>
          <w:p w14:paraId="00000036" w14:textId="77777777" w:rsidR="00A4490F" w:rsidRDefault="007925A5">
            <w:pPr>
              <w:spacing w:after="0" w:line="259" w:lineRule="auto"/>
              <w:ind w:left="0" w:right="0" w:firstLine="0"/>
              <w:jc w:val="left"/>
              <w:rPr>
                <w:sz w:val="20"/>
                <w:szCs w:val="20"/>
              </w:rPr>
            </w:pPr>
            <w:r>
              <w:rPr>
                <w:sz w:val="20"/>
                <w:szCs w:val="20"/>
                <w:highlight w:val="yellow"/>
              </w:rPr>
              <w:t>Atualizar, sempre que haja alterações.</w:t>
            </w:r>
          </w:p>
        </w:tc>
      </w:tr>
      <w:tr w:rsidR="00A4490F" w14:paraId="1CF8B20D" w14:textId="77777777">
        <w:trPr>
          <w:trHeight w:val="495"/>
        </w:trPr>
        <w:tc>
          <w:tcPr>
            <w:tcW w:w="9923" w:type="dxa"/>
            <w:tcBorders>
              <w:top w:val="single" w:sz="4" w:space="0" w:color="114F75"/>
              <w:left w:val="single" w:sz="4" w:space="0" w:color="114F75"/>
              <w:bottom w:val="single" w:sz="4" w:space="0" w:color="114F75"/>
              <w:right w:val="single" w:sz="4" w:space="0" w:color="114F75"/>
            </w:tcBorders>
            <w:shd w:val="clear" w:color="auto" w:fill="DBE5F1"/>
          </w:tcPr>
          <w:p w14:paraId="00000037" w14:textId="77777777" w:rsidR="00A4490F" w:rsidRDefault="007925A5">
            <w:pPr>
              <w:spacing w:after="0" w:line="259" w:lineRule="auto"/>
              <w:ind w:left="34" w:right="0" w:firstLine="0"/>
              <w:jc w:val="left"/>
              <w:rPr>
                <w:b/>
                <w:sz w:val="20"/>
                <w:szCs w:val="20"/>
              </w:rPr>
            </w:pPr>
            <w:r>
              <w:rPr>
                <w:b/>
                <w:sz w:val="20"/>
                <w:szCs w:val="20"/>
              </w:rPr>
              <w:t xml:space="preserve">2.1.3 Fatores individuais </w:t>
            </w:r>
          </w:p>
        </w:tc>
      </w:tr>
      <w:tr w:rsidR="00A4490F" w14:paraId="0BD3658E" w14:textId="77777777">
        <w:trPr>
          <w:trHeight w:val="490"/>
        </w:trPr>
        <w:tc>
          <w:tcPr>
            <w:tcW w:w="9923" w:type="dxa"/>
            <w:tcBorders>
              <w:top w:val="single" w:sz="4" w:space="0" w:color="114F75"/>
              <w:left w:val="single" w:sz="4" w:space="0" w:color="114F75"/>
              <w:bottom w:val="single" w:sz="4" w:space="0" w:color="114F75"/>
              <w:right w:val="single" w:sz="4" w:space="0" w:color="114F75"/>
            </w:tcBorders>
            <w:shd w:val="clear" w:color="auto" w:fill="auto"/>
          </w:tcPr>
          <w:p w14:paraId="00000038" w14:textId="77777777" w:rsidR="00A4490F" w:rsidRDefault="007925A5">
            <w:pPr>
              <w:spacing w:after="0" w:line="259" w:lineRule="auto"/>
              <w:ind w:left="0" w:right="0" w:firstLine="0"/>
              <w:jc w:val="left"/>
              <w:rPr>
                <w:b/>
                <w:sz w:val="18"/>
                <w:szCs w:val="18"/>
              </w:rPr>
            </w:pPr>
            <w:r>
              <w:rPr>
                <w:sz w:val="20"/>
                <w:szCs w:val="20"/>
              </w:rPr>
              <w:t>Que podem facilitar</w:t>
            </w:r>
            <w:r>
              <w:rPr>
                <w:b/>
                <w:sz w:val="18"/>
                <w:szCs w:val="18"/>
              </w:rPr>
              <w:t xml:space="preserve"> </w:t>
            </w:r>
          </w:p>
          <w:p w14:paraId="00000039" w14:textId="77777777" w:rsidR="00A4490F" w:rsidRDefault="007925A5">
            <w:pPr>
              <w:spacing w:after="0" w:line="259" w:lineRule="auto"/>
              <w:ind w:left="0" w:right="0" w:firstLine="0"/>
              <w:jc w:val="left"/>
              <w:rPr>
                <w:b/>
                <w:sz w:val="20"/>
                <w:szCs w:val="20"/>
              </w:rPr>
            </w:pPr>
            <w:r>
              <w:rPr>
                <w:sz w:val="20"/>
                <w:szCs w:val="20"/>
                <w:highlight w:val="yellow"/>
              </w:rPr>
              <w:t>Atualizar, sempre que haja alterações.</w:t>
            </w:r>
          </w:p>
        </w:tc>
      </w:tr>
      <w:tr w:rsidR="00A4490F" w14:paraId="47EBC157" w14:textId="77777777">
        <w:trPr>
          <w:trHeight w:val="490"/>
        </w:trPr>
        <w:tc>
          <w:tcPr>
            <w:tcW w:w="9923" w:type="dxa"/>
            <w:tcBorders>
              <w:top w:val="single" w:sz="4" w:space="0" w:color="114F75"/>
              <w:left w:val="single" w:sz="4" w:space="0" w:color="114F75"/>
              <w:bottom w:val="single" w:sz="4" w:space="0" w:color="114F75"/>
              <w:right w:val="single" w:sz="4" w:space="0" w:color="114F75"/>
            </w:tcBorders>
            <w:shd w:val="clear" w:color="auto" w:fill="auto"/>
          </w:tcPr>
          <w:p w14:paraId="0000003A" w14:textId="77777777" w:rsidR="00A4490F" w:rsidRDefault="007925A5">
            <w:pPr>
              <w:spacing w:after="0" w:line="259" w:lineRule="auto"/>
              <w:ind w:left="0" w:right="0" w:firstLine="0"/>
              <w:jc w:val="left"/>
              <w:rPr>
                <w:sz w:val="20"/>
                <w:szCs w:val="20"/>
              </w:rPr>
            </w:pPr>
            <w:r>
              <w:rPr>
                <w:sz w:val="20"/>
                <w:szCs w:val="20"/>
              </w:rPr>
              <w:t xml:space="preserve"> Que podem dificultar</w:t>
            </w:r>
          </w:p>
          <w:p w14:paraId="0000003B" w14:textId="77777777" w:rsidR="00A4490F" w:rsidRDefault="00A4490F">
            <w:pPr>
              <w:spacing w:after="0" w:line="259" w:lineRule="auto"/>
              <w:ind w:left="0" w:right="0" w:firstLine="0"/>
              <w:jc w:val="left"/>
              <w:rPr>
                <w:sz w:val="20"/>
                <w:szCs w:val="20"/>
              </w:rPr>
            </w:pPr>
          </w:p>
          <w:p w14:paraId="0000003C" w14:textId="77777777" w:rsidR="00A4490F" w:rsidRDefault="007925A5">
            <w:pPr>
              <w:spacing w:after="0" w:line="360" w:lineRule="auto"/>
              <w:ind w:left="34" w:right="0" w:hanging="34"/>
              <w:jc w:val="left"/>
              <w:rPr>
                <w:sz w:val="18"/>
                <w:szCs w:val="18"/>
              </w:rPr>
            </w:pPr>
            <w:r>
              <w:rPr>
                <w:sz w:val="20"/>
                <w:szCs w:val="20"/>
                <w:highlight w:val="yellow"/>
              </w:rPr>
              <w:t>Atualizar, sempre que haja alterações.</w:t>
            </w:r>
          </w:p>
        </w:tc>
      </w:tr>
      <w:tr w:rsidR="00A4490F" w14:paraId="3A650EC2" w14:textId="77777777">
        <w:trPr>
          <w:trHeight w:val="394"/>
        </w:trPr>
        <w:tc>
          <w:tcPr>
            <w:tcW w:w="9923" w:type="dxa"/>
            <w:tcBorders>
              <w:top w:val="single" w:sz="4" w:space="0" w:color="114F75"/>
              <w:left w:val="single" w:sz="4" w:space="0" w:color="114F75"/>
              <w:bottom w:val="single" w:sz="4" w:space="0" w:color="000000"/>
              <w:right w:val="single" w:sz="4" w:space="0" w:color="114F75"/>
            </w:tcBorders>
            <w:shd w:val="clear" w:color="auto" w:fill="DBE5F1"/>
          </w:tcPr>
          <w:p w14:paraId="0000003D" w14:textId="77777777" w:rsidR="00A4490F" w:rsidRDefault="007925A5">
            <w:pPr>
              <w:spacing w:after="0" w:line="259" w:lineRule="auto"/>
              <w:ind w:left="0" w:right="0" w:firstLine="0"/>
              <w:jc w:val="left"/>
              <w:rPr>
                <w:b/>
                <w:sz w:val="20"/>
                <w:szCs w:val="20"/>
                <w:u w:val="single"/>
              </w:rPr>
            </w:pPr>
            <w:r>
              <w:rPr>
                <w:b/>
                <w:sz w:val="20"/>
                <w:szCs w:val="20"/>
                <w:u w:val="single"/>
              </w:rPr>
              <w:t>Observações</w:t>
            </w:r>
          </w:p>
          <w:p w14:paraId="0000003E" w14:textId="77777777" w:rsidR="00A4490F" w:rsidRDefault="00A4490F">
            <w:pPr>
              <w:spacing w:after="0" w:line="259" w:lineRule="auto"/>
              <w:ind w:left="0" w:right="0" w:firstLine="0"/>
              <w:jc w:val="left"/>
              <w:rPr>
                <w:b/>
                <w:sz w:val="20"/>
                <w:szCs w:val="20"/>
              </w:rPr>
            </w:pPr>
          </w:p>
        </w:tc>
      </w:tr>
      <w:tr w:rsidR="00A4490F" w14:paraId="51F3EE62" w14:textId="77777777">
        <w:trPr>
          <w:trHeight w:val="598"/>
        </w:trPr>
        <w:tc>
          <w:tcPr>
            <w:tcW w:w="9923" w:type="dxa"/>
            <w:tcBorders>
              <w:top w:val="single" w:sz="4" w:space="0" w:color="000000"/>
              <w:left w:val="single" w:sz="4" w:space="0" w:color="114F75"/>
              <w:bottom w:val="single" w:sz="4" w:space="0" w:color="114F75"/>
              <w:right w:val="single" w:sz="4" w:space="0" w:color="114F75"/>
            </w:tcBorders>
          </w:tcPr>
          <w:p w14:paraId="0000003F" w14:textId="77777777" w:rsidR="00A4490F" w:rsidRDefault="00A4490F">
            <w:pPr>
              <w:spacing w:after="0" w:line="259" w:lineRule="auto"/>
              <w:ind w:left="0" w:right="0" w:firstLine="708"/>
              <w:jc w:val="left"/>
              <w:rPr>
                <w:b/>
                <w:sz w:val="20"/>
                <w:szCs w:val="20"/>
              </w:rPr>
            </w:pPr>
          </w:p>
        </w:tc>
      </w:tr>
    </w:tbl>
    <w:p w14:paraId="00000040" w14:textId="77777777" w:rsidR="00A4490F" w:rsidRDefault="00A4490F">
      <w:pPr>
        <w:spacing w:after="0" w:line="259" w:lineRule="auto"/>
        <w:ind w:left="0" w:right="0" w:firstLine="0"/>
        <w:jc w:val="left"/>
      </w:pPr>
    </w:p>
    <w:tbl>
      <w:tblPr>
        <w:tblStyle w:val="a2"/>
        <w:tblW w:w="9923" w:type="dxa"/>
        <w:tblInd w:w="-572" w:type="dxa"/>
        <w:tblLayout w:type="fixed"/>
        <w:tblLook w:val="0400" w:firstRow="0" w:lastRow="0" w:firstColumn="0" w:lastColumn="0" w:noHBand="0" w:noVBand="1"/>
      </w:tblPr>
      <w:tblGrid>
        <w:gridCol w:w="9923"/>
        <w:tblGridChange w:id="0">
          <w:tblGrid>
            <w:gridCol w:w="567"/>
            <w:gridCol w:w="9356"/>
            <w:gridCol w:w="567"/>
          </w:tblGrid>
        </w:tblGridChange>
      </w:tblGrid>
      <w:tr w:rsidR="00A4490F" w14:paraId="160D1180" w14:textId="77777777">
        <w:trPr>
          <w:trHeight w:val="742"/>
        </w:trPr>
        <w:tc>
          <w:tcPr>
            <w:tcW w:w="9923" w:type="dxa"/>
            <w:tcBorders>
              <w:top w:val="single" w:sz="4" w:space="0" w:color="114F75"/>
              <w:left w:val="single" w:sz="4" w:space="0" w:color="114F75"/>
              <w:bottom w:val="single" w:sz="4" w:space="0" w:color="114F75"/>
              <w:right w:val="single" w:sz="4" w:space="0" w:color="114F75"/>
            </w:tcBorders>
            <w:shd w:val="clear" w:color="auto" w:fill="DBE5F1"/>
          </w:tcPr>
          <w:p w14:paraId="00000041" w14:textId="77777777" w:rsidR="00A4490F" w:rsidRDefault="007925A5">
            <w:pPr>
              <w:spacing w:after="0" w:line="360" w:lineRule="auto"/>
              <w:ind w:left="0" w:right="0" w:firstLine="0"/>
              <w:jc w:val="left"/>
            </w:pPr>
            <w:r>
              <w:rPr>
                <w:b/>
                <w:sz w:val="20"/>
                <w:szCs w:val="20"/>
              </w:rPr>
              <w:t xml:space="preserve">3. Medidas de suporte à aprendizagem e à inclusão </w:t>
            </w:r>
            <w:r>
              <w:rPr>
                <w:i/>
                <w:sz w:val="18"/>
                <w:szCs w:val="18"/>
              </w:rPr>
              <w:t xml:space="preserve"> </w:t>
            </w:r>
          </w:p>
          <w:p w14:paraId="00000042" w14:textId="77777777" w:rsidR="00A4490F" w:rsidRDefault="007925A5">
            <w:pPr>
              <w:spacing w:after="0" w:line="360" w:lineRule="auto"/>
              <w:ind w:left="0" w:right="0" w:firstLine="0"/>
              <w:jc w:val="left"/>
            </w:pPr>
            <w:r>
              <w:rPr>
                <w:sz w:val="18"/>
                <w:szCs w:val="18"/>
              </w:rPr>
              <w:t xml:space="preserve">(Para cada medida, indicar o respetivo modo de operacionalização bem como os indicadores de resultados.) </w:t>
            </w:r>
          </w:p>
        </w:tc>
      </w:tr>
      <w:tr w:rsidR="00A4490F" w14:paraId="0E65248F" w14:textId="77777777">
        <w:trPr>
          <w:trHeight w:val="742"/>
        </w:trPr>
        <w:tc>
          <w:tcPr>
            <w:tcW w:w="9923" w:type="dxa"/>
            <w:tcBorders>
              <w:top w:val="single" w:sz="4" w:space="0" w:color="114F75"/>
              <w:left w:val="single" w:sz="4" w:space="0" w:color="114F75"/>
              <w:bottom w:val="single" w:sz="4" w:space="0" w:color="114F75"/>
              <w:right w:val="single" w:sz="4" w:space="0" w:color="114F75"/>
            </w:tcBorders>
            <w:shd w:val="clear" w:color="auto" w:fill="DBE5F1"/>
          </w:tcPr>
          <w:p w14:paraId="00000043" w14:textId="77777777" w:rsidR="00A4490F" w:rsidRDefault="007925A5">
            <w:pPr>
              <w:spacing w:after="0" w:line="360" w:lineRule="auto"/>
              <w:ind w:left="0" w:right="0" w:firstLine="0"/>
              <w:jc w:val="left"/>
              <w:rPr>
                <w:b/>
                <w:sz w:val="20"/>
                <w:szCs w:val="20"/>
              </w:rPr>
            </w:pPr>
            <w:r>
              <w:rPr>
                <w:b/>
                <w:sz w:val="20"/>
                <w:szCs w:val="20"/>
              </w:rPr>
              <w:t>3.1 Medidas universais</w:t>
            </w:r>
            <w:r>
              <w:rPr>
                <w:sz w:val="20"/>
                <w:szCs w:val="20"/>
              </w:rPr>
              <w:t xml:space="preserve"> </w:t>
            </w:r>
            <w:r>
              <w:rPr>
                <w:sz w:val="16"/>
                <w:szCs w:val="16"/>
              </w:rPr>
              <w:t>(Art.º 8.º)</w:t>
            </w:r>
          </w:p>
        </w:tc>
      </w:tr>
      <w:sdt>
        <w:sdtPr>
          <w:tag w:val="goog_rdk_0"/>
          <w:id w:val="-210038159"/>
        </w:sdtPr>
        <w:sdtEndPr/>
        <w:sdtContent>
          <w:tr w:rsidR="00A4490F" w14:paraId="5938393F" w14:textId="77777777" w:rsidTr="00A4490F">
            <w:tblPrEx>
              <w:tblW w:w="9923" w:type="dxa"/>
              <w:tblInd w:w="-572" w:type="dxa"/>
              <w:tblLayout w:type="fixed"/>
              <w:tblLook w:val="0400" w:firstRow="0" w:lastRow="0" w:firstColumn="0" w:lastColumn="0" w:noHBand="0" w:noVBand="1"/>
              <w:tblPrExChange w:id="1" w:author="Coordenadora EMAEI" w:date="2021-06-01T10:44:00Z">
                <w:tblPrEx>
                  <w:tblW w:w="9923" w:type="dxa"/>
                  <w:tblInd w:w="-572" w:type="dxa"/>
                  <w:tblLayout w:type="fixed"/>
                  <w:tblLook w:val="0400" w:firstRow="0" w:lastRow="0" w:firstColumn="0" w:lastColumn="0" w:noHBand="0" w:noVBand="1"/>
                </w:tblPrEx>
              </w:tblPrExChange>
            </w:tblPrEx>
            <w:trPr>
              <w:trHeight w:val="1905"/>
              <w:trPrChange w:id="2" w:author="Coordenadora EMAEI" w:date="2021-06-01T10:44:00Z">
                <w:trPr>
                  <w:gridBefore w:val="1"/>
                  <w:trHeight w:val="2280"/>
                </w:trPr>
              </w:trPrChange>
            </w:trPr>
            <w:tc>
              <w:tcPr>
                <w:tcW w:w="9923" w:type="dxa"/>
                <w:tcBorders>
                  <w:top w:val="single" w:sz="4" w:space="0" w:color="114F75"/>
                  <w:left w:val="single" w:sz="4" w:space="0" w:color="114F75"/>
                  <w:bottom w:val="single" w:sz="4" w:space="0" w:color="114F75"/>
                  <w:right w:val="single" w:sz="4" w:space="0" w:color="114F75"/>
                </w:tcBorders>
                <w:shd w:val="clear" w:color="auto" w:fill="auto"/>
                <w:tcPrChange w:id="3" w:author="Coordenadora EMAEI" w:date="2021-06-01T10:44:00Z">
                  <w:tcPr>
                    <w:tcW w:w="0" w:type="auto"/>
                    <w:gridSpan w:val="2"/>
                    <w:tcBorders>
                      <w:top w:val="single" w:sz="4" w:space="0" w:color="114F75"/>
                      <w:left w:val="single" w:sz="4" w:space="0" w:color="114F75"/>
                      <w:bottom w:val="single" w:sz="4" w:space="0" w:color="114F75"/>
                      <w:right w:val="single" w:sz="4" w:space="0" w:color="114F75"/>
                    </w:tcBorders>
                    <w:shd w:val="clear" w:color="auto" w:fill="auto"/>
                  </w:tcPr>
                </w:tcPrChange>
              </w:tcPr>
              <w:p w14:paraId="00000044" w14:textId="77777777" w:rsidR="00A4490F" w:rsidRDefault="007925A5">
                <w:pPr>
                  <w:spacing w:after="2" w:line="360" w:lineRule="auto"/>
                  <w:ind w:left="0" w:right="0" w:firstLine="0"/>
                  <w:jc w:val="left"/>
                  <w:rPr>
                    <w:sz w:val="20"/>
                    <w:szCs w:val="20"/>
                  </w:rPr>
                </w:pPr>
                <w:r>
                  <w:rPr>
                    <w:sz w:val="20"/>
                    <w:szCs w:val="20"/>
                  </w:rPr>
                  <w:t>☐</w:t>
                </w:r>
                <w:r>
                  <w:rPr>
                    <w:sz w:val="20"/>
                    <w:szCs w:val="20"/>
                  </w:rPr>
                  <w:t xml:space="preserve"> a) A diferenciação pedagógica;</w:t>
                </w:r>
              </w:p>
              <w:p w14:paraId="00000045" w14:textId="77777777" w:rsidR="00A4490F" w:rsidRDefault="007925A5">
                <w:pPr>
                  <w:spacing w:after="2" w:line="360" w:lineRule="auto"/>
                  <w:ind w:left="0" w:right="0" w:firstLine="0"/>
                  <w:jc w:val="left"/>
                  <w:rPr>
                    <w:color w:val="FF0000"/>
                    <w:sz w:val="20"/>
                    <w:szCs w:val="20"/>
                  </w:rPr>
                </w:pPr>
                <w:r>
                  <w:rPr>
                    <w:sz w:val="20"/>
                    <w:szCs w:val="20"/>
                  </w:rPr>
                  <w:t>☐</w:t>
                </w:r>
                <w:r>
                  <w:rPr>
                    <w:sz w:val="20"/>
                    <w:szCs w:val="20"/>
                  </w:rPr>
                  <w:t xml:space="preserve"> b) As acomodações curriculares:</w:t>
                </w:r>
                <w:r>
                  <w:rPr>
                    <w:sz w:val="20"/>
                    <w:szCs w:val="20"/>
                  </w:rPr>
                  <w:t xml:space="preserve"> </w:t>
                </w:r>
              </w:p>
              <w:p w14:paraId="00000046" w14:textId="77777777" w:rsidR="00A4490F" w:rsidRDefault="007925A5">
                <w:pPr>
                  <w:spacing w:after="2" w:line="360" w:lineRule="auto"/>
                  <w:ind w:left="0" w:right="0" w:firstLine="0"/>
                  <w:jc w:val="left"/>
                  <w:rPr>
                    <w:sz w:val="20"/>
                    <w:szCs w:val="20"/>
                  </w:rPr>
                </w:pPr>
                <w:r>
                  <w:rPr>
                    <w:sz w:val="20"/>
                    <w:szCs w:val="20"/>
                  </w:rPr>
                  <w:t>☐</w:t>
                </w:r>
                <w:r>
                  <w:rPr>
                    <w:sz w:val="20"/>
                    <w:szCs w:val="20"/>
                  </w:rPr>
                  <w:t xml:space="preserve"> c) O enriquecimento curricular;</w:t>
                </w:r>
              </w:p>
              <w:p w14:paraId="00000047" w14:textId="77777777" w:rsidR="00A4490F" w:rsidRDefault="007925A5">
                <w:pPr>
                  <w:spacing w:after="2" w:line="360" w:lineRule="auto"/>
                  <w:ind w:left="0" w:right="0" w:firstLine="0"/>
                  <w:jc w:val="left"/>
                  <w:rPr>
                    <w:sz w:val="20"/>
                    <w:szCs w:val="20"/>
                  </w:rPr>
                </w:pPr>
                <w:r>
                  <w:rPr>
                    <w:sz w:val="20"/>
                    <w:szCs w:val="20"/>
                  </w:rPr>
                  <w:t>☐</w:t>
                </w:r>
                <w:r>
                  <w:rPr>
                    <w:sz w:val="20"/>
                    <w:szCs w:val="20"/>
                  </w:rPr>
                  <w:t xml:space="preserve"> d) A promoção do comportamento pró-social;</w:t>
                </w:r>
              </w:p>
              <w:p w14:paraId="00000048" w14:textId="77777777" w:rsidR="00A4490F" w:rsidRDefault="007925A5">
                <w:pPr>
                  <w:spacing w:after="0" w:line="360" w:lineRule="auto"/>
                  <w:ind w:left="34" w:right="0" w:firstLine="0"/>
                  <w:jc w:val="left"/>
                </w:pPr>
                <w:r>
                  <w:rPr>
                    <w:sz w:val="20"/>
                    <w:szCs w:val="20"/>
                  </w:rPr>
                  <w:t>☐</w:t>
                </w:r>
                <w:r>
                  <w:rPr>
                    <w:sz w:val="20"/>
                    <w:szCs w:val="20"/>
                  </w:rPr>
                  <w:t xml:space="preserve"> e) A intervenção com foco académico ou comportamental em pequenos grupos.</w:t>
                </w:r>
              </w:p>
            </w:tc>
          </w:tr>
        </w:sdtContent>
      </w:sdt>
      <w:tr w:rsidR="00A4490F" w14:paraId="608C9C26" w14:textId="77777777">
        <w:trPr>
          <w:trHeight w:val="360"/>
        </w:trPr>
        <w:tc>
          <w:tcPr>
            <w:tcW w:w="9923" w:type="dxa"/>
            <w:tcBorders>
              <w:top w:val="single" w:sz="4" w:space="0" w:color="114F75"/>
              <w:left w:val="single" w:sz="4" w:space="0" w:color="114F75"/>
              <w:bottom w:val="single" w:sz="4" w:space="0" w:color="000000"/>
              <w:right w:val="single" w:sz="4" w:space="0" w:color="114F75"/>
            </w:tcBorders>
            <w:shd w:val="clear" w:color="auto" w:fill="DBEEF3"/>
          </w:tcPr>
          <w:p w14:paraId="00000049" w14:textId="77777777" w:rsidR="00A4490F" w:rsidRDefault="007925A5">
            <w:pPr>
              <w:pBdr>
                <w:top w:val="nil"/>
                <w:left w:val="nil"/>
                <w:bottom w:val="nil"/>
                <w:right w:val="nil"/>
                <w:between w:val="nil"/>
              </w:pBdr>
              <w:spacing w:after="0" w:line="360" w:lineRule="auto"/>
              <w:ind w:left="0" w:right="0" w:firstLine="0"/>
              <w:jc w:val="left"/>
              <w:rPr>
                <w:b/>
                <w:sz w:val="20"/>
                <w:szCs w:val="20"/>
                <w:shd w:val="clear" w:color="auto" w:fill="D9D9D9"/>
              </w:rPr>
            </w:pPr>
            <w:r>
              <w:rPr>
                <w:b/>
                <w:sz w:val="20"/>
                <w:szCs w:val="20"/>
              </w:rPr>
              <w:t xml:space="preserve"> 3.2Medidas seletivas </w:t>
            </w:r>
            <w:r>
              <w:rPr>
                <w:sz w:val="20"/>
                <w:szCs w:val="20"/>
              </w:rPr>
              <w:t>(</w:t>
            </w:r>
            <w:proofErr w:type="spellStart"/>
            <w:r>
              <w:rPr>
                <w:sz w:val="20"/>
                <w:szCs w:val="20"/>
              </w:rPr>
              <w:t>Art</w:t>
            </w:r>
            <w:proofErr w:type="spellEnd"/>
            <w:r>
              <w:rPr>
                <w:sz w:val="20"/>
                <w:szCs w:val="20"/>
              </w:rPr>
              <w:t xml:space="preserve"> 9º) a aplicar:</w:t>
            </w:r>
          </w:p>
          <w:p w14:paraId="0000004A" w14:textId="77777777" w:rsidR="00A4490F" w:rsidRDefault="007925A5">
            <w:pPr>
              <w:pBdr>
                <w:top w:val="nil"/>
                <w:left w:val="nil"/>
                <w:bottom w:val="nil"/>
                <w:right w:val="nil"/>
                <w:between w:val="nil"/>
              </w:pBdr>
              <w:spacing w:after="0" w:line="360" w:lineRule="auto"/>
              <w:ind w:left="0" w:right="0" w:firstLine="0"/>
              <w:jc w:val="left"/>
              <w:rPr>
                <w:b/>
                <w:sz w:val="20"/>
                <w:szCs w:val="20"/>
              </w:rPr>
            </w:pPr>
            <w:r>
              <w:rPr>
                <w:sz w:val="18"/>
                <w:szCs w:val="18"/>
              </w:rPr>
              <w:t>(Em complemento das medidas universais.)</w:t>
            </w:r>
          </w:p>
        </w:tc>
      </w:tr>
      <w:tr w:rsidR="00A4490F" w14:paraId="0D4F4FD9" w14:textId="77777777">
        <w:trPr>
          <w:trHeight w:val="3336"/>
        </w:trPr>
        <w:tc>
          <w:tcPr>
            <w:tcW w:w="9923" w:type="dxa"/>
            <w:tcBorders>
              <w:top w:val="single" w:sz="4" w:space="0" w:color="000000"/>
              <w:left w:val="single" w:sz="4" w:space="0" w:color="114F75"/>
              <w:bottom w:val="single" w:sz="4" w:space="0" w:color="114F75"/>
              <w:right w:val="single" w:sz="4" w:space="0" w:color="114F75"/>
            </w:tcBorders>
            <w:shd w:val="clear" w:color="auto" w:fill="auto"/>
          </w:tcPr>
          <w:p w14:paraId="0000004B" w14:textId="77777777" w:rsidR="00A4490F" w:rsidRDefault="007925A5">
            <w:pPr>
              <w:spacing w:after="0" w:line="360" w:lineRule="auto"/>
              <w:ind w:left="0" w:right="0" w:firstLine="0"/>
              <w:jc w:val="left"/>
              <w:rPr>
                <w:sz w:val="20"/>
                <w:szCs w:val="20"/>
              </w:rPr>
            </w:pPr>
            <w:r>
              <w:rPr>
                <w:sz w:val="20"/>
                <w:szCs w:val="20"/>
              </w:rPr>
              <w:t>☐</w:t>
            </w:r>
            <w:r>
              <w:rPr>
                <w:sz w:val="20"/>
                <w:szCs w:val="20"/>
              </w:rPr>
              <w:t xml:space="preserve"> </w:t>
            </w:r>
            <w:r>
              <w:rPr>
                <w:sz w:val="20"/>
                <w:szCs w:val="20"/>
              </w:rPr>
              <w:t xml:space="preserve">a) Os percursos curriculares diferenciados; </w:t>
            </w:r>
          </w:p>
          <w:p w14:paraId="0000004C" w14:textId="77777777" w:rsidR="00A4490F" w:rsidRDefault="007925A5">
            <w:pPr>
              <w:spacing w:after="0" w:line="360" w:lineRule="auto"/>
              <w:ind w:left="0" w:right="0" w:firstLine="0"/>
              <w:jc w:val="left"/>
              <w:rPr>
                <w:sz w:val="20"/>
                <w:szCs w:val="20"/>
              </w:rPr>
            </w:pPr>
            <w:r>
              <w:rPr>
                <w:b/>
                <w:sz w:val="20"/>
                <w:szCs w:val="20"/>
              </w:rPr>
              <w:t>☐</w:t>
            </w:r>
            <w:r>
              <w:rPr>
                <w:sz w:val="20"/>
                <w:szCs w:val="20"/>
              </w:rPr>
              <w:t xml:space="preserve"> </w:t>
            </w:r>
            <w:r>
              <w:rPr>
                <w:sz w:val="20"/>
                <w:szCs w:val="20"/>
              </w:rPr>
              <w:t xml:space="preserve">b) As adaptações curriculares não significativas; </w:t>
            </w:r>
            <w:r>
              <w:rPr>
                <w:sz w:val="20"/>
                <w:szCs w:val="20"/>
                <w:highlight w:val="yellow"/>
              </w:rPr>
              <w:t>disciplinas – completar</w:t>
            </w:r>
            <w:r>
              <w:rPr>
                <w:sz w:val="20"/>
                <w:szCs w:val="20"/>
              </w:rPr>
              <w:t xml:space="preserve"> </w:t>
            </w:r>
            <w:r>
              <w:rPr>
                <w:sz w:val="20"/>
                <w:szCs w:val="20"/>
                <w:highlight w:val="yellow"/>
              </w:rPr>
              <w:t>com os dados recolhidos.</w:t>
            </w:r>
          </w:p>
          <w:p w14:paraId="0000004D" w14:textId="77777777" w:rsidR="00A4490F" w:rsidRDefault="007925A5">
            <w:pPr>
              <w:spacing w:after="0" w:line="360" w:lineRule="auto"/>
              <w:ind w:right="0"/>
              <w:jc w:val="left"/>
              <w:rPr>
                <w:sz w:val="20"/>
                <w:szCs w:val="20"/>
              </w:rPr>
            </w:pPr>
            <w:r>
              <w:rPr>
                <w:sz w:val="20"/>
                <w:szCs w:val="20"/>
              </w:rPr>
              <w:t>☐</w:t>
            </w:r>
            <w:r>
              <w:rPr>
                <w:sz w:val="20"/>
                <w:szCs w:val="20"/>
              </w:rPr>
              <w:t xml:space="preserve"> </w:t>
            </w:r>
            <w:r>
              <w:rPr>
                <w:sz w:val="20"/>
                <w:szCs w:val="20"/>
              </w:rPr>
              <w:t xml:space="preserve">Adaptações ao nível dos objetivos e conteúdos através da alteração na sua priorização ou sequenciação; </w:t>
            </w:r>
          </w:p>
          <w:p w14:paraId="0000004E" w14:textId="77777777" w:rsidR="00A4490F" w:rsidRDefault="007925A5">
            <w:pPr>
              <w:spacing w:after="0" w:line="360" w:lineRule="auto"/>
              <w:ind w:right="0"/>
              <w:jc w:val="left"/>
              <w:rPr>
                <w:sz w:val="20"/>
                <w:szCs w:val="20"/>
              </w:rPr>
            </w:pPr>
            <w:r>
              <w:rPr>
                <w:sz w:val="20"/>
                <w:szCs w:val="20"/>
              </w:rPr>
              <w:t>☐</w:t>
            </w:r>
            <w:r>
              <w:rPr>
                <w:sz w:val="20"/>
                <w:szCs w:val="20"/>
              </w:rPr>
              <w:t xml:space="preserve"> </w:t>
            </w:r>
            <w:r>
              <w:rPr>
                <w:sz w:val="20"/>
                <w:szCs w:val="20"/>
              </w:rPr>
              <w:t>Introdução de objetivos específicos de nível intermédio que permitam atingir os objetivos globais e as aprendizagens essenciais.</w:t>
            </w:r>
          </w:p>
          <w:p w14:paraId="0000004F" w14:textId="77777777" w:rsidR="00A4490F" w:rsidRDefault="007925A5">
            <w:pPr>
              <w:spacing w:after="0" w:line="360" w:lineRule="auto"/>
              <w:ind w:right="0"/>
              <w:jc w:val="left"/>
              <w:rPr>
                <w:sz w:val="20"/>
                <w:szCs w:val="20"/>
              </w:rPr>
            </w:pPr>
            <w:r>
              <w:rPr>
                <w:sz w:val="20"/>
                <w:szCs w:val="20"/>
              </w:rPr>
              <w:t>☐</w:t>
            </w:r>
            <w:r>
              <w:rPr>
                <w:sz w:val="20"/>
                <w:szCs w:val="20"/>
              </w:rPr>
              <w:t xml:space="preserve"> Currículo bilingue </w:t>
            </w:r>
            <w:r>
              <w:rPr>
                <w:sz w:val="20"/>
                <w:szCs w:val="20"/>
              </w:rPr>
              <w:t xml:space="preserve">(LGP L1 e PL2) </w:t>
            </w:r>
          </w:p>
          <w:p w14:paraId="00000050" w14:textId="77777777" w:rsidR="00A4490F" w:rsidRDefault="007925A5">
            <w:pPr>
              <w:spacing w:after="0" w:line="360" w:lineRule="auto"/>
              <w:ind w:left="0" w:right="0" w:firstLine="0"/>
              <w:jc w:val="left"/>
              <w:rPr>
                <w:sz w:val="20"/>
                <w:szCs w:val="20"/>
              </w:rPr>
            </w:pPr>
            <w:r>
              <w:rPr>
                <w:sz w:val="20"/>
                <w:szCs w:val="20"/>
              </w:rPr>
              <w:t>☐</w:t>
            </w:r>
            <w:r>
              <w:rPr>
                <w:sz w:val="20"/>
                <w:szCs w:val="20"/>
              </w:rPr>
              <w:t xml:space="preserve"> </w:t>
            </w:r>
            <w:r>
              <w:rPr>
                <w:sz w:val="20"/>
                <w:szCs w:val="20"/>
              </w:rPr>
              <w:t xml:space="preserve">c) O apoio psicopedagógico; </w:t>
            </w:r>
            <w:r>
              <w:rPr>
                <w:sz w:val="20"/>
                <w:szCs w:val="20"/>
                <w:highlight w:val="yellow"/>
              </w:rPr>
              <w:t>completar</w:t>
            </w:r>
          </w:p>
          <w:p w14:paraId="00000051" w14:textId="77777777" w:rsidR="00A4490F" w:rsidRDefault="007925A5">
            <w:pPr>
              <w:spacing w:after="0" w:line="360" w:lineRule="auto"/>
              <w:ind w:left="0" w:right="0" w:firstLine="0"/>
              <w:jc w:val="left"/>
              <w:rPr>
                <w:sz w:val="20"/>
                <w:szCs w:val="20"/>
              </w:rPr>
            </w:pPr>
            <w:r>
              <w:rPr>
                <w:sz w:val="20"/>
                <w:szCs w:val="20"/>
              </w:rPr>
              <w:t>☐</w:t>
            </w:r>
            <w:r>
              <w:rPr>
                <w:sz w:val="20"/>
                <w:szCs w:val="20"/>
              </w:rPr>
              <w:t xml:space="preserve"> </w:t>
            </w:r>
            <w:r>
              <w:rPr>
                <w:sz w:val="20"/>
                <w:szCs w:val="20"/>
              </w:rPr>
              <w:t xml:space="preserve">d) A antecipação e o reforço das aprendizagens; </w:t>
            </w:r>
          </w:p>
          <w:p w14:paraId="00000052" w14:textId="77777777" w:rsidR="00A4490F" w:rsidRDefault="007925A5">
            <w:pPr>
              <w:spacing w:after="0" w:line="360" w:lineRule="auto"/>
              <w:ind w:left="0" w:right="0" w:firstLine="0"/>
              <w:jc w:val="left"/>
              <w:rPr>
                <w:sz w:val="20"/>
                <w:szCs w:val="20"/>
              </w:rPr>
            </w:pPr>
            <w:r>
              <w:rPr>
                <w:sz w:val="20"/>
                <w:szCs w:val="20"/>
              </w:rPr>
              <w:t xml:space="preserve">         </w:t>
            </w:r>
            <w:r>
              <w:rPr>
                <w:sz w:val="20"/>
                <w:szCs w:val="20"/>
              </w:rPr>
              <w:t>☐</w:t>
            </w:r>
            <w:r>
              <w:rPr>
                <w:sz w:val="20"/>
                <w:szCs w:val="20"/>
              </w:rPr>
              <w:t>De conteúdos lecionados no âmbito do grupo ou da turma.</w:t>
            </w:r>
          </w:p>
          <w:p w14:paraId="00000053" w14:textId="77777777" w:rsidR="00A4490F" w:rsidRDefault="007925A5">
            <w:pPr>
              <w:spacing w:after="0" w:line="360" w:lineRule="auto"/>
              <w:ind w:left="0" w:right="0" w:firstLine="0"/>
              <w:jc w:val="left"/>
              <w:rPr>
                <w:sz w:val="20"/>
                <w:szCs w:val="20"/>
              </w:rPr>
            </w:pPr>
            <w:r>
              <w:rPr>
                <w:sz w:val="20"/>
                <w:szCs w:val="20"/>
              </w:rPr>
              <w:t xml:space="preserve">         </w:t>
            </w:r>
            <w:r>
              <w:rPr>
                <w:sz w:val="20"/>
                <w:szCs w:val="20"/>
              </w:rPr>
              <w:t>☐</w:t>
            </w:r>
            <w:r>
              <w:rPr>
                <w:sz w:val="20"/>
                <w:szCs w:val="20"/>
              </w:rPr>
              <w:t>Reforço e desenvolvimento de competências específicas.</w:t>
            </w:r>
          </w:p>
          <w:p w14:paraId="00000054" w14:textId="77777777" w:rsidR="00A4490F" w:rsidRDefault="007925A5">
            <w:pPr>
              <w:spacing w:after="0" w:line="360" w:lineRule="auto"/>
              <w:ind w:left="0" w:right="0" w:firstLine="0"/>
              <w:jc w:val="left"/>
              <w:rPr>
                <w:sz w:val="20"/>
                <w:szCs w:val="20"/>
              </w:rPr>
            </w:pPr>
            <w:r>
              <w:rPr>
                <w:sz w:val="20"/>
                <w:szCs w:val="20"/>
              </w:rPr>
              <w:lastRenderedPageBreak/>
              <w:t xml:space="preserve">         </w:t>
            </w:r>
            <w:r>
              <w:rPr>
                <w:sz w:val="20"/>
                <w:szCs w:val="20"/>
              </w:rPr>
              <w:t>☐</w:t>
            </w:r>
            <w:r>
              <w:rPr>
                <w:sz w:val="20"/>
                <w:szCs w:val="20"/>
              </w:rPr>
              <w:t>Apoio personalizado individual de reforço às aprendizagens.</w:t>
            </w:r>
          </w:p>
          <w:p w14:paraId="00000055" w14:textId="77777777" w:rsidR="00A4490F" w:rsidRDefault="007925A5">
            <w:pPr>
              <w:spacing w:after="0" w:line="360" w:lineRule="auto"/>
              <w:ind w:left="0" w:right="0" w:firstLine="0"/>
              <w:jc w:val="left"/>
              <w:rPr>
                <w:sz w:val="20"/>
                <w:szCs w:val="20"/>
              </w:rPr>
            </w:pPr>
            <w:r>
              <w:rPr>
                <w:sz w:val="20"/>
                <w:szCs w:val="20"/>
              </w:rPr>
              <w:t xml:space="preserve">         </w:t>
            </w:r>
            <w:r>
              <w:rPr>
                <w:sz w:val="20"/>
                <w:szCs w:val="20"/>
              </w:rPr>
              <w:t>☐</w:t>
            </w:r>
            <w:r>
              <w:rPr>
                <w:sz w:val="20"/>
                <w:szCs w:val="20"/>
              </w:rPr>
              <w:t>Apoio personalizado de reforço às aprendizagens em pequeno grupo.</w:t>
            </w:r>
          </w:p>
          <w:p w14:paraId="00000056" w14:textId="77777777" w:rsidR="00A4490F" w:rsidRDefault="007925A5">
            <w:pPr>
              <w:spacing w:after="0" w:line="360" w:lineRule="auto"/>
              <w:ind w:left="0" w:right="0" w:firstLine="0"/>
              <w:jc w:val="left"/>
              <w:rPr>
                <w:b/>
                <w:sz w:val="20"/>
                <w:szCs w:val="20"/>
              </w:rPr>
            </w:pPr>
            <w:r>
              <w:rPr>
                <w:sz w:val="20"/>
                <w:szCs w:val="20"/>
              </w:rPr>
              <w:t xml:space="preserve">        </w:t>
            </w:r>
            <w:r>
              <w:rPr>
                <w:sz w:val="20"/>
                <w:szCs w:val="20"/>
              </w:rPr>
              <w:t>☐</w:t>
            </w:r>
            <w:r>
              <w:rPr>
                <w:sz w:val="20"/>
                <w:szCs w:val="20"/>
              </w:rPr>
              <w:t xml:space="preserve"> </w:t>
            </w:r>
            <w:r>
              <w:rPr>
                <w:sz w:val="20"/>
                <w:szCs w:val="20"/>
              </w:rPr>
              <w:t>e) O apoio tutorial.</w:t>
            </w:r>
          </w:p>
        </w:tc>
      </w:tr>
      <w:tr w:rsidR="00A4490F" w14:paraId="36B6FCD8" w14:textId="77777777">
        <w:trPr>
          <w:trHeight w:val="448"/>
        </w:trPr>
        <w:tc>
          <w:tcPr>
            <w:tcW w:w="9923" w:type="dxa"/>
            <w:tcBorders>
              <w:top w:val="single" w:sz="4" w:space="0" w:color="114F75"/>
              <w:left w:val="single" w:sz="4" w:space="0" w:color="114F75"/>
              <w:bottom w:val="single" w:sz="4" w:space="0" w:color="000000"/>
              <w:right w:val="single" w:sz="4" w:space="0" w:color="114F75"/>
            </w:tcBorders>
            <w:shd w:val="clear" w:color="auto" w:fill="auto"/>
          </w:tcPr>
          <w:p w14:paraId="00000057" w14:textId="77777777" w:rsidR="00A4490F" w:rsidRDefault="007925A5">
            <w:pPr>
              <w:spacing w:after="0" w:line="259" w:lineRule="auto"/>
              <w:ind w:left="0" w:right="0" w:firstLine="0"/>
              <w:jc w:val="left"/>
              <w:rPr>
                <w:b/>
                <w:sz w:val="20"/>
                <w:szCs w:val="20"/>
              </w:rPr>
            </w:pPr>
            <w:r>
              <w:rPr>
                <w:b/>
                <w:sz w:val="20"/>
                <w:szCs w:val="20"/>
              </w:rPr>
              <w:lastRenderedPageBreak/>
              <w:t>Observações</w:t>
            </w:r>
          </w:p>
          <w:p w14:paraId="00000058" w14:textId="77777777" w:rsidR="00A4490F" w:rsidRDefault="00A4490F">
            <w:pPr>
              <w:spacing w:after="0" w:line="259" w:lineRule="auto"/>
              <w:ind w:left="0" w:right="0" w:firstLine="0"/>
              <w:jc w:val="left"/>
            </w:pPr>
          </w:p>
        </w:tc>
      </w:tr>
      <w:tr w:rsidR="00A4490F" w14:paraId="250EA91C" w14:textId="77777777">
        <w:trPr>
          <w:trHeight w:val="679"/>
        </w:trPr>
        <w:tc>
          <w:tcPr>
            <w:tcW w:w="9923" w:type="dxa"/>
            <w:tcBorders>
              <w:top w:val="single" w:sz="4" w:space="0" w:color="000000"/>
              <w:left w:val="single" w:sz="4" w:space="0" w:color="114F75"/>
              <w:bottom w:val="single" w:sz="4" w:space="0" w:color="114F75"/>
              <w:right w:val="single" w:sz="4" w:space="0" w:color="114F75"/>
            </w:tcBorders>
          </w:tcPr>
          <w:p w14:paraId="00000059" w14:textId="77777777" w:rsidR="00A4490F" w:rsidRDefault="00A4490F">
            <w:pPr>
              <w:spacing w:after="0" w:line="259" w:lineRule="auto"/>
              <w:ind w:left="0" w:right="0" w:firstLine="0"/>
              <w:jc w:val="left"/>
            </w:pPr>
          </w:p>
          <w:p w14:paraId="0000005A" w14:textId="77777777" w:rsidR="00A4490F" w:rsidRDefault="00A4490F">
            <w:pPr>
              <w:spacing w:after="0" w:line="259" w:lineRule="auto"/>
              <w:ind w:left="0" w:right="0" w:firstLine="708"/>
              <w:jc w:val="left"/>
              <w:rPr>
                <w:b/>
                <w:sz w:val="20"/>
                <w:szCs w:val="20"/>
                <w:u w:val="single"/>
              </w:rPr>
            </w:pPr>
          </w:p>
        </w:tc>
      </w:tr>
      <w:tr w:rsidR="00A4490F" w14:paraId="3E7A6B51" w14:textId="77777777">
        <w:trPr>
          <w:trHeight w:val="710"/>
        </w:trPr>
        <w:tc>
          <w:tcPr>
            <w:tcW w:w="9923" w:type="dxa"/>
            <w:tcBorders>
              <w:top w:val="single" w:sz="4" w:space="0" w:color="114F75"/>
              <w:left w:val="single" w:sz="4" w:space="0" w:color="114F75"/>
              <w:bottom w:val="single" w:sz="4" w:space="0" w:color="114F75"/>
              <w:right w:val="single" w:sz="4" w:space="0" w:color="114F75"/>
            </w:tcBorders>
            <w:shd w:val="clear" w:color="auto" w:fill="DBE5F1"/>
          </w:tcPr>
          <w:p w14:paraId="0000005B" w14:textId="77777777" w:rsidR="00A4490F" w:rsidRDefault="007925A5">
            <w:pPr>
              <w:spacing w:after="86" w:line="360" w:lineRule="auto"/>
              <w:ind w:left="34" w:right="0" w:firstLine="0"/>
              <w:jc w:val="left"/>
            </w:pPr>
            <w:r>
              <w:rPr>
                <w:b/>
                <w:sz w:val="20"/>
                <w:szCs w:val="20"/>
              </w:rPr>
              <w:t>3.3Medidas adicionais</w:t>
            </w:r>
            <w:r>
              <w:rPr>
                <w:sz w:val="20"/>
                <w:szCs w:val="20"/>
              </w:rPr>
              <w:t xml:space="preserve"> </w:t>
            </w:r>
            <w:r>
              <w:rPr>
                <w:sz w:val="16"/>
                <w:szCs w:val="16"/>
              </w:rPr>
              <w:t>(Art.º 10.º)</w:t>
            </w:r>
            <w:r>
              <w:rPr>
                <w:sz w:val="20"/>
                <w:szCs w:val="20"/>
              </w:rPr>
              <w:t xml:space="preserve"> </w:t>
            </w:r>
          </w:p>
          <w:p w14:paraId="0000005C" w14:textId="77777777" w:rsidR="00A4490F" w:rsidRDefault="007925A5">
            <w:pPr>
              <w:spacing w:after="0" w:line="360" w:lineRule="auto"/>
              <w:ind w:left="0" w:right="0" w:firstLine="0"/>
              <w:jc w:val="left"/>
            </w:pPr>
            <w:r>
              <w:rPr>
                <w:sz w:val="18"/>
                <w:szCs w:val="18"/>
              </w:rPr>
              <w:t xml:space="preserve">(A mobilização destas medidas depende da demonstração da insuficiência das medidas universais e seletivas.) </w:t>
            </w:r>
          </w:p>
        </w:tc>
      </w:tr>
      <w:tr w:rsidR="00A4490F" w14:paraId="7973DB96" w14:textId="77777777">
        <w:trPr>
          <w:trHeight w:val="710"/>
        </w:trPr>
        <w:tc>
          <w:tcPr>
            <w:tcW w:w="9923" w:type="dxa"/>
            <w:tcBorders>
              <w:top w:val="single" w:sz="4" w:space="0" w:color="114F75"/>
              <w:left w:val="single" w:sz="4" w:space="0" w:color="114F75"/>
              <w:bottom w:val="single" w:sz="4" w:space="0" w:color="114F75"/>
              <w:right w:val="single" w:sz="4" w:space="0" w:color="114F75"/>
            </w:tcBorders>
            <w:shd w:val="clear" w:color="auto" w:fill="auto"/>
          </w:tcPr>
          <w:p w14:paraId="0000005D" w14:textId="77777777" w:rsidR="00A4490F" w:rsidRDefault="007925A5">
            <w:pPr>
              <w:spacing w:after="0" w:line="360" w:lineRule="auto"/>
              <w:ind w:left="0" w:right="0" w:firstLine="0"/>
              <w:jc w:val="left"/>
              <w:rPr>
                <w:sz w:val="20"/>
                <w:szCs w:val="20"/>
              </w:rPr>
            </w:pPr>
            <w:r>
              <w:rPr>
                <w:b/>
                <w:sz w:val="20"/>
                <w:szCs w:val="20"/>
              </w:rPr>
              <w:t>Medidas adicionais</w:t>
            </w:r>
            <w:r>
              <w:rPr>
                <w:sz w:val="20"/>
                <w:szCs w:val="20"/>
              </w:rPr>
              <w:t xml:space="preserve"> a aplicar:</w:t>
            </w:r>
          </w:p>
          <w:p w14:paraId="0000005E" w14:textId="77777777" w:rsidR="00A4490F" w:rsidRDefault="007925A5">
            <w:pPr>
              <w:spacing w:after="0" w:line="360" w:lineRule="auto"/>
              <w:ind w:left="0" w:right="0" w:firstLine="0"/>
              <w:jc w:val="left"/>
              <w:rPr>
                <w:sz w:val="20"/>
                <w:szCs w:val="20"/>
              </w:rPr>
            </w:pPr>
            <w:r>
              <w:rPr>
                <w:sz w:val="20"/>
                <w:szCs w:val="20"/>
              </w:rPr>
              <w:t>☐</w:t>
            </w:r>
            <w:r>
              <w:rPr>
                <w:sz w:val="20"/>
                <w:szCs w:val="20"/>
              </w:rPr>
              <w:t xml:space="preserve"> a) A frequência do ano de escolaridade por disciplinas; </w:t>
            </w:r>
          </w:p>
          <w:p w14:paraId="0000005F" w14:textId="77777777" w:rsidR="00A4490F" w:rsidRDefault="007925A5">
            <w:pPr>
              <w:spacing w:after="0" w:line="360" w:lineRule="auto"/>
              <w:ind w:left="0" w:right="0" w:firstLine="0"/>
              <w:jc w:val="left"/>
              <w:rPr>
                <w:sz w:val="20"/>
                <w:szCs w:val="20"/>
              </w:rPr>
            </w:pPr>
            <w:r>
              <w:rPr>
                <w:sz w:val="20"/>
                <w:szCs w:val="20"/>
              </w:rPr>
              <w:t>☐</w:t>
            </w:r>
            <w:r>
              <w:rPr>
                <w:sz w:val="20"/>
                <w:szCs w:val="20"/>
              </w:rPr>
              <w:t xml:space="preserve"> b) As adaptações curriculares significativas; </w:t>
            </w:r>
          </w:p>
          <w:p w14:paraId="00000060" w14:textId="77777777" w:rsidR="00A4490F" w:rsidRDefault="007925A5">
            <w:pPr>
              <w:spacing w:line="360" w:lineRule="auto"/>
              <w:rPr>
                <w:sz w:val="20"/>
                <w:szCs w:val="20"/>
              </w:rPr>
            </w:pPr>
            <w:r>
              <w:rPr>
                <w:sz w:val="20"/>
                <w:szCs w:val="20"/>
              </w:rPr>
              <w:t>☐</w:t>
            </w:r>
            <w:r>
              <w:rPr>
                <w:sz w:val="20"/>
                <w:szCs w:val="20"/>
              </w:rPr>
              <w:t xml:space="preserve"> Introdução de outras aprendizagens substitutivas; </w:t>
            </w:r>
            <w:r>
              <w:rPr>
                <w:sz w:val="20"/>
                <w:szCs w:val="20"/>
                <w:highlight w:val="yellow"/>
              </w:rPr>
              <w:t>completar</w:t>
            </w:r>
          </w:p>
          <w:p w14:paraId="00000061" w14:textId="77777777" w:rsidR="00A4490F" w:rsidRDefault="007925A5">
            <w:pPr>
              <w:spacing w:line="360" w:lineRule="auto"/>
              <w:rPr>
                <w:sz w:val="20"/>
                <w:szCs w:val="20"/>
              </w:rPr>
            </w:pPr>
            <w:r>
              <w:rPr>
                <w:sz w:val="20"/>
                <w:szCs w:val="20"/>
              </w:rPr>
              <w:t>☐</w:t>
            </w:r>
            <w:r>
              <w:rPr>
                <w:sz w:val="20"/>
                <w:szCs w:val="20"/>
              </w:rPr>
              <w:t xml:space="preserve"> Estabelecimento de objetivos globais ao nível dos conhecimentos a adquirir e das com</w:t>
            </w:r>
            <w:r>
              <w:rPr>
                <w:sz w:val="20"/>
                <w:szCs w:val="20"/>
              </w:rPr>
              <w:t>petências a desenvolver para potenciar a autonomia, o desenvolvimento pessoal e o relacionamento interpessoal.</w:t>
            </w:r>
          </w:p>
          <w:p w14:paraId="00000062" w14:textId="77777777" w:rsidR="00A4490F" w:rsidRDefault="007925A5">
            <w:pPr>
              <w:spacing w:after="0" w:line="360" w:lineRule="auto"/>
              <w:ind w:left="0" w:right="0" w:firstLine="0"/>
              <w:jc w:val="left"/>
              <w:rPr>
                <w:sz w:val="20"/>
                <w:szCs w:val="20"/>
              </w:rPr>
            </w:pPr>
            <w:r>
              <w:rPr>
                <w:sz w:val="20"/>
                <w:szCs w:val="20"/>
              </w:rPr>
              <w:t>☐</w:t>
            </w:r>
            <w:r>
              <w:rPr>
                <w:sz w:val="20"/>
                <w:szCs w:val="20"/>
              </w:rPr>
              <w:t xml:space="preserve"> c) O plano individual de transição; </w:t>
            </w:r>
            <w:r>
              <w:rPr>
                <w:sz w:val="20"/>
                <w:szCs w:val="20"/>
                <w:highlight w:val="yellow"/>
              </w:rPr>
              <w:t>completar</w:t>
            </w:r>
            <w:r>
              <w:rPr>
                <w:sz w:val="20"/>
                <w:szCs w:val="20"/>
              </w:rPr>
              <w:t xml:space="preserve"> </w:t>
            </w:r>
            <w:r>
              <w:rPr>
                <w:sz w:val="20"/>
                <w:szCs w:val="20"/>
                <w:highlight w:val="yellow"/>
              </w:rPr>
              <w:t>se tiver 15 anos</w:t>
            </w:r>
          </w:p>
          <w:p w14:paraId="00000063" w14:textId="77777777" w:rsidR="00A4490F" w:rsidRDefault="007925A5">
            <w:pPr>
              <w:spacing w:after="0" w:line="360" w:lineRule="auto"/>
              <w:ind w:left="0" w:right="0" w:firstLine="0"/>
              <w:jc w:val="left"/>
              <w:rPr>
                <w:sz w:val="20"/>
                <w:szCs w:val="20"/>
              </w:rPr>
            </w:pPr>
            <w:r>
              <w:rPr>
                <w:sz w:val="20"/>
                <w:szCs w:val="20"/>
              </w:rPr>
              <w:t>☐</w:t>
            </w:r>
            <w:r>
              <w:rPr>
                <w:sz w:val="20"/>
                <w:szCs w:val="20"/>
              </w:rPr>
              <w:t xml:space="preserve"> d) O desenvolvimento de metodologias e estratégias de ensino estruturado; </w:t>
            </w:r>
          </w:p>
          <w:p w14:paraId="00000064" w14:textId="77777777" w:rsidR="00A4490F" w:rsidRDefault="007925A5">
            <w:pPr>
              <w:spacing w:after="0" w:line="360" w:lineRule="auto"/>
              <w:ind w:left="0" w:right="0" w:firstLine="0"/>
              <w:jc w:val="left"/>
              <w:rPr>
                <w:sz w:val="20"/>
                <w:szCs w:val="20"/>
              </w:rPr>
            </w:pPr>
            <w:r>
              <w:rPr>
                <w:sz w:val="20"/>
                <w:szCs w:val="20"/>
              </w:rPr>
              <w:t>☐</w:t>
            </w:r>
            <w:r>
              <w:rPr>
                <w:sz w:val="20"/>
                <w:szCs w:val="20"/>
              </w:rPr>
              <w:t xml:space="preserve"> e</w:t>
            </w:r>
            <w:r>
              <w:rPr>
                <w:sz w:val="20"/>
                <w:szCs w:val="20"/>
              </w:rPr>
              <w:t>) O desenvolvimento de competências de autonomia pessoal e social.</w:t>
            </w:r>
          </w:p>
        </w:tc>
      </w:tr>
      <w:tr w:rsidR="00A4490F" w14:paraId="6CBC0F89" w14:textId="77777777">
        <w:trPr>
          <w:trHeight w:val="448"/>
        </w:trPr>
        <w:tc>
          <w:tcPr>
            <w:tcW w:w="9923" w:type="dxa"/>
            <w:tcBorders>
              <w:top w:val="single" w:sz="4" w:space="0" w:color="114F75"/>
              <w:left w:val="single" w:sz="4" w:space="0" w:color="114F75"/>
              <w:bottom w:val="single" w:sz="4" w:space="0" w:color="000000"/>
              <w:right w:val="single" w:sz="4" w:space="0" w:color="114F75"/>
            </w:tcBorders>
            <w:shd w:val="clear" w:color="auto" w:fill="B8CCE4"/>
          </w:tcPr>
          <w:p w14:paraId="00000065" w14:textId="77777777" w:rsidR="00A4490F" w:rsidRDefault="007925A5">
            <w:pPr>
              <w:spacing w:after="0" w:line="259" w:lineRule="auto"/>
              <w:ind w:left="0" w:right="0" w:firstLine="0"/>
              <w:jc w:val="left"/>
              <w:rPr>
                <w:b/>
                <w:sz w:val="20"/>
                <w:szCs w:val="20"/>
                <w:u w:val="single"/>
              </w:rPr>
            </w:pPr>
            <w:r>
              <w:rPr>
                <w:b/>
                <w:sz w:val="20"/>
                <w:szCs w:val="20"/>
                <w:u w:val="single"/>
              </w:rPr>
              <w:t>Observações</w:t>
            </w:r>
          </w:p>
          <w:p w14:paraId="00000066" w14:textId="77777777" w:rsidR="00A4490F" w:rsidRDefault="00A4490F">
            <w:pPr>
              <w:spacing w:after="0" w:line="259" w:lineRule="auto"/>
              <w:ind w:left="0" w:right="0" w:firstLine="0"/>
              <w:jc w:val="left"/>
            </w:pPr>
          </w:p>
        </w:tc>
      </w:tr>
      <w:tr w:rsidR="00A4490F" w14:paraId="05ACF954" w14:textId="77777777">
        <w:trPr>
          <w:trHeight w:val="503"/>
        </w:trPr>
        <w:tc>
          <w:tcPr>
            <w:tcW w:w="9923" w:type="dxa"/>
            <w:tcBorders>
              <w:top w:val="single" w:sz="4" w:space="0" w:color="000000"/>
              <w:left w:val="single" w:sz="4" w:space="0" w:color="114F75"/>
              <w:bottom w:val="single" w:sz="4" w:space="0" w:color="114F75"/>
              <w:right w:val="single" w:sz="4" w:space="0" w:color="114F75"/>
            </w:tcBorders>
          </w:tcPr>
          <w:p w14:paraId="00000067" w14:textId="77777777" w:rsidR="00A4490F" w:rsidRDefault="00A4490F">
            <w:pPr>
              <w:spacing w:after="0" w:line="259" w:lineRule="auto"/>
              <w:ind w:left="0" w:right="0" w:firstLine="708"/>
              <w:jc w:val="left"/>
              <w:rPr>
                <w:b/>
                <w:sz w:val="20"/>
                <w:szCs w:val="20"/>
                <w:u w:val="single"/>
              </w:rPr>
            </w:pPr>
          </w:p>
          <w:p w14:paraId="00000068" w14:textId="77777777" w:rsidR="00A4490F" w:rsidRDefault="00A4490F">
            <w:pPr>
              <w:spacing w:after="0" w:line="259" w:lineRule="auto"/>
              <w:ind w:left="0" w:right="0" w:firstLine="708"/>
              <w:jc w:val="left"/>
              <w:rPr>
                <w:b/>
                <w:sz w:val="20"/>
                <w:szCs w:val="20"/>
                <w:u w:val="single"/>
              </w:rPr>
            </w:pPr>
          </w:p>
          <w:p w14:paraId="00000069" w14:textId="77777777" w:rsidR="00A4490F" w:rsidRDefault="00A4490F">
            <w:pPr>
              <w:spacing w:after="0" w:line="259" w:lineRule="auto"/>
              <w:ind w:left="0" w:right="0" w:firstLine="708"/>
              <w:jc w:val="left"/>
              <w:rPr>
                <w:b/>
                <w:sz w:val="20"/>
                <w:szCs w:val="20"/>
                <w:u w:val="single"/>
              </w:rPr>
            </w:pPr>
          </w:p>
          <w:p w14:paraId="0000006A" w14:textId="77777777" w:rsidR="00A4490F" w:rsidRDefault="00A4490F">
            <w:pPr>
              <w:spacing w:after="0" w:line="259" w:lineRule="auto"/>
              <w:ind w:left="0" w:right="0" w:firstLine="708"/>
              <w:jc w:val="left"/>
              <w:rPr>
                <w:b/>
                <w:sz w:val="20"/>
                <w:szCs w:val="20"/>
                <w:u w:val="single"/>
              </w:rPr>
            </w:pPr>
          </w:p>
        </w:tc>
      </w:tr>
      <w:tr w:rsidR="00A4490F" w14:paraId="57E5B70C" w14:textId="77777777">
        <w:trPr>
          <w:trHeight w:val="461"/>
        </w:trPr>
        <w:tc>
          <w:tcPr>
            <w:tcW w:w="9923" w:type="dxa"/>
            <w:tcBorders>
              <w:top w:val="single" w:sz="4" w:space="0" w:color="114F75"/>
              <w:left w:val="single" w:sz="4" w:space="0" w:color="114F75"/>
              <w:bottom w:val="single" w:sz="4" w:space="0" w:color="000000"/>
              <w:right w:val="single" w:sz="4" w:space="0" w:color="114F75"/>
            </w:tcBorders>
            <w:shd w:val="clear" w:color="auto" w:fill="DBE5F1"/>
          </w:tcPr>
          <w:p w14:paraId="0000006B" w14:textId="77777777" w:rsidR="00A4490F" w:rsidRDefault="007925A5">
            <w:pPr>
              <w:spacing w:after="222" w:line="259" w:lineRule="auto"/>
              <w:ind w:left="0" w:right="0" w:firstLine="0"/>
              <w:jc w:val="left"/>
            </w:pPr>
            <w:r>
              <w:rPr>
                <w:b/>
                <w:sz w:val="20"/>
                <w:szCs w:val="20"/>
              </w:rPr>
              <w:t xml:space="preserve">4. </w:t>
            </w:r>
            <w:r>
              <w:rPr>
                <w:b/>
                <w:sz w:val="20"/>
                <w:szCs w:val="20"/>
              </w:rPr>
              <w:t xml:space="preserve"> Critérios de progressão do aluno </w:t>
            </w:r>
            <w:r>
              <w:rPr>
                <w:sz w:val="16"/>
                <w:szCs w:val="16"/>
              </w:rPr>
              <w:t>(Art.º 29.º)</w:t>
            </w:r>
            <w:r>
              <w:rPr>
                <w:b/>
                <w:sz w:val="20"/>
                <w:szCs w:val="20"/>
              </w:rPr>
              <w:t xml:space="preserve"> </w:t>
            </w:r>
          </w:p>
        </w:tc>
      </w:tr>
      <w:tr w:rsidR="00A4490F" w14:paraId="089A54DF" w14:textId="77777777">
        <w:trPr>
          <w:trHeight w:val="1960"/>
        </w:trPr>
        <w:tc>
          <w:tcPr>
            <w:tcW w:w="9923" w:type="dxa"/>
            <w:tcBorders>
              <w:top w:val="single" w:sz="4" w:space="0" w:color="000000"/>
              <w:left w:val="single" w:sz="4" w:space="0" w:color="114F75"/>
              <w:bottom w:val="single" w:sz="4" w:space="0" w:color="114F75"/>
              <w:right w:val="single" w:sz="4" w:space="0" w:color="114F75"/>
            </w:tcBorders>
          </w:tcPr>
          <w:p w14:paraId="0000006C" w14:textId="77777777" w:rsidR="00A4490F" w:rsidRDefault="007925A5">
            <w:pPr>
              <w:spacing w:after="222" w:line="259" w:lineRule="auto"/>
              <w:ind w:left="0" w:right="0" w:firstLine="0"/>
              <w:jc w:val="left"/>
              <w:rPr>
                <w:b/>
                <w:sz w:val="20"/>
                <w:szCs w:val="2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228600</wp:posOffset>
                      </wp:positionH>
                      <wp:positionV relativeFrom="paragraph">
                        <wp:posOffset>279400</wp:posOffset>
                      </wp:positionV>
                      <wp:extent cx="226568" cy="177800"/>
                      <wp:effectExtent l="0" t="0" r="0" b="0"/>
                      <wp:wrapNone/>
                      <wp:docPr id="39" name="Retângulo 39"/>
                      <wp:cNvGraphicFramePr/>
                      <a:graphic xmlns:a="http://schemas.openxmlformats.org/drawingml/2006/main">
                        <a:graphicData uri="http://schemas.microsoft.com/office/word/2010/wordprocessingShape">
                          <wps:wsp>
                            <wps:cNvSpPr/>
                            <wps:spPr>
                              <a:xfrm>
                                <a:off x="5245416" y="3703800"/>
                                <a:ext cx="201168" cy="152400"/>
                              </a:xfrm>
                              <a:prstGeom prst="rect">
                                <a:avLst/>
                              </a:prstGeom>
                              <a:solidFill>
                                <a:schemeClr val="lt1"/>
                              </a:solidFill>
                              <a:ln w="25400" cap="flat" cmpd="sng">
                                <a:solidFill>
                                  <a:srgbClr val="395E89"/>
                                </a:solidFill>
                                <a:prstDash val="solid"/>
                                <a:round/>
                                <a:headEnd type="none" w="sm" len="sm"/>
                                <a:tailEnd type="none" w="sm" len="sm"/>
                              </a:ln>
                            </wps:spPr>
                            <wps:txbx>
                              <w:txbxContent>
                                <w:p w14:paraId="42E440F4" w14:textId="77777777" w:rsidR="00A4490F" w:rsidRDefault="00A4490F">
                                  <w:pPr>
                                    <w:spacing w:after="0" w:line="240" w:lineRule="auto"/>
                                    <w:ind w:left="0" w:right="0" w:firstLine="0"/>
                                    <w:jc w:val="left"/>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228600</wp:posOffset>
                      </wp:positionH>
                      <wp:positionV relativeFrom="paragraph">
                        <wp:posOffset>279400</wp:posOffset>
                      </wp:positionV>
                      <wp:extent cx="226568" cy="177800"/>
                      <wp:effectExtent b="0" l="0" r="0" t="0"/>
                      <wp:wrapNone/>
                      <wp:docPr id="39"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226568" cy="177800"/>
                              </a:xfrm>
                              <a:prstGeom prst="rect"/>
                              <a:ln/>
                            </pic:spPr>
                          </pic:pic>
                        </a:graphicData>
                      </a:graphic>
                    </wp:anchor>
                  </w:drawing>
                </mc:Fallback>
              </mc:AlternateContent>
            </w:r>
          </w:p>
          <w:p w14:paraId="0000006D" w14:textId="77777777" w:rsidR="00A4490F" w:rsidRDefault="007925A5">
            <w:pPr>
              <w:tabs>
                <w:tab w:val="left" w:pos="11659"/>
              </w:tabs>
              <w:spacing w:after="222" w:line="259" w:lineRule="auto"/>
              <w:ind w:left="132" w:right="0" w:firstLine="0"/>
              <w:jc w:val="left"/>
              <w:rPr>
                <w:sz w:val="20"/>
                <w:szCs w:val="20"/>
              </w:rPr>
            </w:pPr>
            <w:r>
              <w:rPr>
                <w:sz w:val="20"/>
                <w:szCs w:val="20"/>
              </w:rPr>
              <w:t xml:space="preserve">               A progressão dos alunos abrangidos por medidas universais e seletivas de suporte à aprendizagem e à inclusão realiza -se nos termos definidos na lei. </w:t>
            </w:r>
          </w:p>
          <w:p w14:paraId="0000006E" w14:textId="77777777" w:rsidR="00A4490F" w:rsidRDefault="007925A5">
            <w:pPr>
              <w:spacing w:after="222" w:line="259" w:lineRule="auto"/>
              <w:ind w:left="132" w:right="0" w:firstLine="0"/>
              <w:jc w:val="left"/>
              <w:rPr>
                <w:sz w:val="20"/>
                <w:szCs w:val="20"/>
              </w:rPr>
            </w:pPr>
            <w:r>
              <w:rPr>
                <w:sz w:val="20"/>
                <w:szCs w:val="20"/>
              </w:rPr>
              <w:t xml:space="preserve">               A progressão dos alunos abrangidos por medidas adicionais de suporte à apre</w:t>
            </w:r>
            <w:r>
              <w:rPr>
                <w:sz w:val="20"/>
                <w:szCs w:val="20"/>
              </w:rPr>
              <w:t>ndizagem e à inclusão. Realiza-se nos termos definidos neste documento (RTP) e no programa educativo individual.</w:t>
            </w:r>
            <w:r>
              <w:rPr>
                <w:noProof/>
              </w:rPr>
              <mc:AlternateContent>
                <mc:Choice Requires="wpg">
                  <w:drawing>
                    <wp:anchor distT="0" distB="0" distL="114300" distR="114300" simplePos="0" relativeHeight="251659264" behindDoc="0" locked="0" layoutInCell="1" hidden="0" allowOverlap="1">
                      <wp:simplePos x="0" y="0"/>
                      <wp:positionH relativeFrom="column">
                        <wp:posOffset>203200</wp:posOffset>
                      </wp:positionH>
                      <wp:positionV relativeFrom="paragraph">
                        <wp:posOffset>0</wp:posOffset>
                      </wp:positionV>
                      <wp:extent cx="226568" cy="177800"/>
                      <wp:effectExtent l="0" t="0" r="0" b="0"/>
                      <wp:wrapNone/>
                      <wp:docPr id="36" name="Retângulo 36"/>
                      <wp:cNvGraphicFramePr/>
                      <a:graphic xmlns:a="http://schemas.openxmlformats.org/drawingml/2006/main">
                        <a:graphicData uri="http://schemas.microsoft.com/office/word/2010/wordprocessingShape">
                          <wps:wsp>
                            <wps:cNvSpPr/>
                            <wps:spPr>
                              <a:xfrm>
                                <a:off x="5245416" y="3703800"/>
                                <a:ext cx="201168" cy="152400"/>
                              </a:xfrm>
                              <a:prstGeom prst="rect">
                                <a:avLst/>
                              </a:prstGeom>
                              <a:solidFill>
                                <a:schemeClr val="lt1"/>
                              </a:solidFill>
                              <a:ln w="25400" cap="flat" cmpd="sng">
                                <a:solidFill>
                                  <a:srgbClr val="395E89"/>
                                </a:solidFill>
                                <a:prstDash val="solid"/>
                                <a:round/>
                                <a:headEnd type="none" w="sm" len="sm"/>
                                <a:tailEnd type="none" w="sm" len="sm"/>
                              </a:ln>
                            </wps:spPr>
                            <wps:txbx>
                              <w:txbxContent>
                                <w:p w14:paraId="0FF36C9C" w14:textId="77777777" w:rsidR="00A4490F" w:rsidRDefault="00A4490F">
                                  <w:pPr>
                                    <w:spacing w:after="0" w:line="240" w:lineRule="auto"/>
                                    <w:ind w:left="0" w:right="0" w:firstLine="0"/>
                                    <w:jc w:val="left"/>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203200</wp:posOffset>
                      </wp:positionH>
                      <wp:positionV relativeFrom="paragraph">
                        <wp:posOffset>0</wp:posOffset>
                      </wp:positionV>
                      <wp:extent cx="226568" cy="177800"/>
                      <wp:effectExtent b="0" l="0" r="0" t="0"/>
                      <wp:wrapNone/>
                      <wp:docPr id="36"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226568" cy="177800"/>
                              </a:xfrm>
                              <a:prstGeom prst="rect"/>
                              <a:ln/>
                            </pic:spPr>
                          </pic:pic>
                        </a:graphicData>
                      </a:graphic>
                    </wp:anchor>
                  </w:drawing>
                </mc:Fallback>
              </mc:AlternateContent>
            </w:r>
          </w:p>
        </w:tc>
      </w:tr>
      <w:tr w:rsidR="00A4490F" w14:paraId="23B6AB55" w14:textId="77777777">
        <w:trPr>
          <w:trHeight w:val="407"/>
        </w:trPr>
        <w:tc>
          <w:tcPr>
            <w:tcW w:w="9923" w:type="dxa"/>
            <w:tcBorders>
              <w:top w:val="single" w:sz="4" w:space="0" w:color="000000"/>
              <w:left w:val="single" w:sz="4" w:space="0" w:color="114F75"/>
              <w:bottom w:val="single" w:sz="4" w:space="0" w:color="000000"/>
              <w:right w:val="single" w:sz="4" w:space="0" w:color="114F75"/>
            </w:tcBorders>
            <w:shd w:val="clear" w:color="auto" w:fill="DBE5F1"/>
          </w:tcPr>
          <w:p w14:paraId="0000006F" w14:textId="77777777" w:rsidR="00A4490F" w:rsidRDefault="007925A5">
            <w:pPr>
              <w:spacing w:after="0" w:line="259" w:lineRule="auto"/>
              <w:ind w:left="0" w:right="0" w:firstLine="708"/>
              <w:jc w:val="left"/>
              <w:rPr>
                <w:b/>
                <w:sz w:val="20"/>
                <w:szCs w:val="20"/>
              </w:rPr>
            </w:pPr>
            <w:r>
              <w:rPr>
                <w:b/>
                <w:sz w:val="20"/>
                <w:szCs w:val="20"/>
              </w:rPr>
              <w:lastRenderedPageBreak/>
              <w:t>Observações:</w:t>
            </w:r>
          </w:p>
          <w:p w14:paraId="00000070" w14:textId="77777777" w:rsidR="00A4490F" w:rsidRDefault="00A4490F">
            <w:pPr>
              <w:spacing w:after="0" w:line="259" w:lineRule="auto"/>
              <w:ind w:left="0" w:right="0" w:firstLine="708"/>
              <w:jc w:val="left"/>
              <w:rPr>
                <w:b/>
                <w:sz w:val="18"/>
                <w:szCs w:val="18"/>
              </w:rPr>
            </w:pPr>
          </w:p>
        </w:tc>
      </w:tr>
      <w:tr w:rsidR="00A4490F" w14:paraId="31D797D3" w14:textId="77777777">
        <w:trPr>
          <w:trHeight w:val="638"/>
        </w:trPr>
        <w:tc>
          <w:tcPr>
            <w:tcW w:w="9923" w:type="dxa"/>
            <w:tcBorders>
              <w:top w:val="single" w:sz="4" w:space="0" w:color="000000"/>
              <w:left w:val="single" w:sz="4" w:space="0" w:color="114F75"/>
              <w:bottom w:val="single" w:sz="4" w:space="0" w:color="000000"/>
              <w:right w:val="single" w:sz="4" w:space="0" w:color="114F75"/>
            </w:tcBorders>
          </w:tcPr>
          <w:p w14:paraId="00000071" w14:textId="77777777" w:rsidR="00A4490F" w:rsidRDefault="00A4490F">
            <w:pPr>
              <w:spacing w:after="0" w:line="259" w:lineRule="auto"/>
              <w:ind w:left="0" w:right="0" w:firstLine="708"/>
              <w:jc w:val="left"/>
              <w:rPr>
                <w:b/>
                <w:sz w:val="20"/>
                <w:szCs w:val="20"/>
              </w:rPr>
            </w:pPr>
          </w:p>
          <w:p w14:paraId="00000072" w14:textId="77777777" w:rsidR="00A4490F" w:rsidRDefault="007925A5">
            <w:pPr>
              <w:spacing w:after="0" w:line="259" w:lineRule="auto"/>
              <w:ind w:left="0" w:right="0" w:firstLine="708"/>
              <w:jc w:val="left"/>
              <w:rPr>
                <w:b/>
                <w:sz w:val="20"/>
                <w:szCs w:val="20"/>
              </w:rPr>
            </w:pPr>
            <w:r>
              <w:rPr>
                <w:b/>
                <w:sz w:val="20"/>
                <w:szCs w:val="20"/>
              </w:rPr>
              <w:t xml:space="preserve">  </w:t>
            </w:r>
          </w:p>
        </w:tc>
      </w:tr>
      <w:tr w:rsidR="00A4490F" w14:paraId="36E8391E" w14:textId="77777777">
        <w:trPr>
          <w:trHeight w:val="638"/>
        </w:trPr>
        <w:tc>
          <w:tcPr>
            <w:tcW w:w="9923" w:type="dxa"/>
            <w:tcBorders>
              <w:top w:val="single" w:sz="4" w:space="0" w:color="000000"/>
              <w:left w:val="single" w:sz="4" w:space="0" w:color="114F75"/>
              <w:bottom w:val="single" w:sz="4" w:space="0" w:color="000000"/>
              <w:right w:val="single" w:sz="4" w:space="0" w:color="114F75"/>
            </w:tcBorders>
          </w:tcPr>
          <w:p w14:paraId="00000073" w14:textId="77777777" w:rsidR="00A4490F" w:rsidRDefault="007925A5">
            <w:pPr>
              <w:spacing w:after="8" w:line="242" w:lineRule="auto"/>
              <w:ind w:left="0" w:right="0" w:firstLine="0"/>
              <w:rPr>
                <w:sz w:val="20"/>
                <w:szCs w:val="20"/>
              </w:rPr>
            </w:pPr>
            <w:r>
              <w:rPr>
                <w:b/>
                <w:sz w:val="20"/>
                <w:szCs w:val="20"/>
              </w:rPr>
              <w:t>5.</w:t>
            </w:r>
            <w:r>
              <w:rPr>
                <w:b/>
                <w:sz w:val="20"/>
                <w:szCs w:val="20"/>
              </w:rPr>
              <w:t xml:space="preserve"> Caso sejam mobilizadas as medidas previstas nas alíneas b), d) e </w:t>
            </w:r>
            <w:proofErr w:type="spellStart"/>
            <w:r>
              <w:rPr>
                <w:b/>
                <w:sz w:val="20"/>
                <w:szCs w:val="20"/>
              </w:rPr>
              <w:t>e</w:t>
            </w:r>
            <w:proofErr w:type="spellEnd"/>
            <w:r>
              <w:rPr>
                <w:b/>
                <w:sz w:val="20"/>
                <w:szCs w:val="20"/>
              </w:rPr>
              <w:t xml:space="preserve">) </w:t>
            </w:r>
            <w:r>
              <w:rPr>
                <w:sz w:val="20"/>
                <w:szCs w:val="20"/>
              </w:rPr>
              <w:t>(</w:t>
            </w:r>
            <w:proofErr w:type="gramStart"/>
            <w:r>
              <w:rPr>
                <w:sz w:val="20"/>
                <w:szCs w:val="20"/>
              </w:rPr>
              <w:t>n.º</w:t>
            </w:r>
            <w:proofErr w:type="gramEnd"/>
            <w:r>
              <w:rPr>
                <w:sz w:val="20"/>
                <w:szCs w:val="20"/>
              </w:rPr>
              <w:t>4 do Art.º 10.º)</w:t>
            </w:r>
            <w:r>
              <w:rPr>
                <w:b/>
                <w:sz w:val="20"/>
                <w:szCs w:val="20"/>
              </w:rPr>
              <w:t xml:space="preserve">, deve ser garantida, no Centro de Apoio à Aprendizagem, uma resposta complementar ao trabalho desenvolvido em sala de aula ou noutros contextos educativos </w:t>
            </w:r>
            <w:r>
              <w:rPr>
                <w:sz w:val="20"/>
                <w:szCs w:val="20"/>
              </w:rPr>
              <w:t>(n.º5 do Ar</w:t>
            </w:r>
            <w:r>
              <w:rPr>
                <w:sz w:val="20"/>
                <w:szCs w:val="20"/>
              </w:rPr>
              <w:t>t.º 13.º)</w:t>
            </w:r>
            <w:r>
              <w:rPr>
                <w:b/>
                <w:sz w:val="20"/>
                <w:szCs w:val="20"/>
              </w:rPr>
              <w:t xml:space="preserve"> </w:t>
            </w:r>
          </w:p>
          <w:p w14:paraId="00000074" w14:textId="77777777" w:rsidR="00A4490F" w:rsidRDefault="007925A5">
            <w:pPr>
              <w:spacing w:after="103" w:line="259" w:lineRule="auto"/>
              <w:ind w:left="0" w:right="0" w:firstLine="0"/>
              <w:jc w:val="left"/>
              <w:rPr>
                <w:sz w:val="20"/>
                <w:szCs w:val="20"/>
              </w:rPr>
            </w:pPr>
            <w:r>
              <w:rPr>
                <w:i/>
                <w:sz w:val="20"/>
                <w:szCs w:val="20"/>
              </w:rPr>
              <w:t xml:space="preserve">(Especificar: frequência, intensidade e tipo de apoio, recursos materiais e humanos, outros aspetos considerados relevantes.) </w:t>
            </w:r>
          </w:p>
          <w:p w14:paraId="00000075" w14:textId="77777777" w:rsidR="00A4490F" w:rsidRDefault="007925A5">
            <w:pPr>
              <w:numPr>
                <w:ilvl w:val="0"/>
                <w:numId w:val="1"/>
              </w:numPr>
              <w:pBdr>
                <w:top w:val="nil"/>
                <w:left w:val="nil"/>
                <w:bottom w:val="nil"/>
                <w:right w:val="nil"/>
                <w:between w:val="nil"/>
              </w:pBdr>
              <w:spacing w:after="0" w:line="259" w:lineRule="auto"/>
              <w:ind w:right="0"/>
              <w:jc w:val="left"/>
              <w:rPr>
                <w:sz w:val="20"/>
                <w:szCs w:val="20"/>
                <w:highlight w:val="yellow"/>
              </w:rPr>
            </w:pPr>
            <w:r>
              <w:rPr>
                <w:sz w:val="20"/>
                <w:szCs w:val="20"/>
              </w:rPr>
              <w:t xml:space="preserve">Frequência de atividades em sala de aula ou noutros contextos – </w:t>
            </w:r>
            <w:r>
              <w:rPr>
                <w:sz w:val="20"/>
                <w:szCs w:val="20"/>
                <w:highlight w:val="yellow"/>
              </w:rPr>
              <w:t xml:space="preserve">anexar horário com as respetivas disciplinas/atividades substitutivas </w:t>
            </w:r>
          </w:p>
          <w:p w14:paraId="00000076" w14:textId="77777777" w:rsidR="00A4490F" w:rsidRDefault="007925A5">
            <w:pPr>
              <w:numPr>
                <w:ilvl w:val="0"/>
                <w:numId w:val="1"/>
              </w:numPr>
              <w:pBdr>
                <w:top w:val="nil"/>
                <w:left w:val="nil"/>
                <w:bottom w:val="nil"/>
                <w:right w:val="nil"/>
                <w:between w:val="nil"/>
              </w:pBdr>
              <w:spacing w:after="0" w:line="259" w:lineRule="auto"/>
              <w:ind w:right="0"/>
              <w:jc w:val="left"/>
              <w:rPr>
                <w:sz w:val="20"/>
                <w:szCs w:val="20"/>
              </w:rPr>
            </w:pPr>
            <w:r>
              <w:rPr>
                <w:sz w:val="20"/>
                <w:szCs w:val="20"/>
              </w:rPr>
              <w:t>Tipo de apoios</w:t>
            </w:r>
          </w:p>
          <w:p w14:paraId="00000077" w14:textId="77777777" w:rsidR="00A4490F" w:rsidRDefault="007925A5">
            <w:pPr>
              <w:numPr>
                <w:ilvl w:val="0"/>
                <w:numId w:val="1"/>
              </w:numPr>
              <w:pBdr>
                <w:top w:val="nil"/>
                <w:left w:val="nil"/>
                <w:bottom w:val="nil"/>
                <w:right w:val="nil"/>
                <w:between w:val="nil"/>
              </w:pBdr>
              <w:spacing w:after="0" w:line="259" w:lineRule="auto"/>
              <w:ind w:right="0"/>
              <w:jc w:val="left"/>
            </w:pPr>
            <w:r>
              <w:rPr>
                <w:sz w:val="20"/>
                <w:szCs w:val="20"/>
              </w:rPr>
              <w:t>Recursos materiais e humanos</w:t>
            </w:r>
          </w:p>
        </w:tc>
      </w:tr>
      <w:tr w:rsidR="00A4490F" w14:paraId="05E407F9" w14:textId="77777777">
        <w:trPr>
          <w:trHeight w:val="638"/>
        </w:trPr>
        <w:tc>
          <w:tcPr>
            <w:tcW w:w="9923" w:type="dxa"/>
            <w:tcBorders>
              <w:top w:val="single" w:sz="4" w:space="0" w:color="000000"/>
              <w:left w:val="single" w:sz="4" w:space="0" w:color="114F75"/>
              <w:bottom w:val="single" w:sz="4" w:space="0" w:color="000000"/>
              <w:right w:val="single" w:sz="4" w:space="0" w:color="114F75"/>
            </w:tcBorders>
          </w:tcPr>
          <w:p w14:paraId="00000078" w14:textId="77777777" w:rsidR="00A4490F" w:rsidRDefault="007925A5">
            <w:pPr>
              <w:spacing w:after="0" w:line="259" w:lineRule="auto"/>
              <w:ind w:left="0" w:right="0" w:firstLine="0"/>
              <w:jc w:val="left"/>
            </w:pPr>
            <w:r>
              <w:rPr>
                <w:sz w:val="20"/>
                <w:szCs w:val="20"/>
              </w:rPr>
              <w:t xml:space="preserve">Observações: </w:t>
            </w:r>
            <w:r>
              <w:rPr>
                <w:b/>
                <w:sz w:val="20"/>
                <w:szCs w:val="20"/>
              </w:rPr>
              <w:t xml:space="preserve"> </w:t>
            </w:r>
          </w:p>
        </w:tc>
      </w:tr>
    </w:tbl>
    <w:p w14:paraId="00000079" w14:textId="77777777" w:rsidR="00A4490F" w:rsidRDefault="00A4490F">
      <w:pPr>
        <w:spacing w:after="0" w:line="259" w:lineRule="auto"/>
        <w:ind w:left="0" w:right="0" w:firstLine="0"/>
        <w:jc w:val="left"/>
        <w:rPr>
          <w:sz w:val="22"/>
          <w:szCs w:val="22"/>
        </w:rPr>
      </w:pPr>
    </w:p>
    <w:tbl>
      <w:tblPr>
        <w:tblStyle w:val="a3"/>
        <w:tblW w:w="9923" w:type="dxa"/>
        <w:tblInd w:w="-567" w:type="dxa"/>
        <w:tblLayout w:type="fixed"/>
        <w:tblLook w:val="0400" w:firstRow="0" w:lastRow="0" w:firstColumn="0" w:lastColumn="0" w:noHBand="0" w:noVBand="1"/>
      </w:tblPr>
      <w:tblGrid>
        <w:gridCol w:w="9923"/>
      </w:tblGrid>
      <w:tr w:rsidR="00A4490F" w14:paraId="1812874B" w14:textId="77777777">
        <w:trPr>
          <w:trHeight w:val="288"/>
        </w:trPr>
        <w:tc>
          <w:tcPr>
            <w:tcW w:w="9923" w:type="dxa"/>
            <w:tcBorders>
              <w:top w:val="single" w:sz="4" w:space="0" w:color="114F75"/>
              <w:left w:val="single" w:sz="4" w:space="0" w:color="000000"/>
              <w:bottom w:val="single" w:sz="4" w:space="0" w:color="114F75"/>
              <w:right w:val="single" w:sz="4" w:space="0" w:color="114F75"/>
            </w:tcBorders>
            <w:shd w:val="clear" w:color="auto" w:fill="95B3D7"/>
          </w:tcPr>
          <w:p w14:paraId="0000007A" w14:textId="77777777" w:rsidR="00A4490F" w:rsidRDefault="007925A5">
            <w:pPr>
              <w:spacing w:after="0" w:line="360" w:lineRule="auto"/>
              <w:ind w:left="283" w:right="0" w:firstLine="0"/>
              <w:jc w:val="left"/>
            </w:pPr>
            <w:r>
              <w:rPr>
                <w:b/>
                <w:sz w:val="20"/>
                <w:szCs w:val="20"/>
              </w:rPr>
              <w:t>6</w:t>
            </w:r>
            <w:r>
              <w:rPr>
                <w:b/>
                <w:sz w:val="20"/>
                <w:szCs w:val="20"/>
              </w:rPr>
              <w:t xml:space="preserve">. Áreas curriculares específicas </w:t>
            </w:r>
            <w:r>
              <w:rPr>
                <w:sz w:val="16"/>
                <w:szCs w:val="16"/>
              </w:rPr>
              <w:t>(Alínea d) do Art.º 2.º)</w:t>
            </w:r>
            <w:r>
              <w:rPr>
                <w:i/>
                <w:sz w:val="18"/>
                <w:szCs w:val="18"/>
              </w:rPr>
              <w:t xml:space="preserve"> </w:t>
            </w:r>
          </w:p>
        </w:tc>
      </w:tr>
      <w:tr w:rsidR="00A4490F" w14:paraId="19DD05B1" w14:textId="77777777">
        <w:trPr>
          <w:trHeight w:val="504"/>
        </w:trPr>
        <w:tc>
          <w:tcPr>
            <w:tcW w:w="9923" w:type="dxa"/>
            <w:tcBorders>
              <w:top w:val="single" w:sz="4" w:space="0" w:color="114F75"/>
              <w:left w:val="single" w:sz="4" w:space="0" w:color="000000"/>
              <w:bottom w:val="single" w:sz="4" w:space="0" w:color="114F75"/>
              <w:right w:val="single" w:sz="4" w:space="0" w:color="114F75"/>
            </w:tcBorders>
            <w:shd w:val="clear" w:color="auto" w:fill="auto"/>
          </w:tcPr>
          <w:p w14:paraId="0000007B" w14:textId="77777777" w:rsidR="00A4490F" w:rsidRDefault="007925A5">
            <w:pPr>
              <w:spacing w:after="0" w:line="259" w:lineRule="auto"/>
              <w:ind w:left="0" w:right="0" w:firstLine="0"/>
              <w:jc w:val="left"/>
              <w:rPr>
                <w:sz w:val="20"/>
                <w:szCs w:val="20"/>
              </w:rPr>
            </w:pPr>
            <w:r>
              <w:rPr>
                <w:sz w:val="20"/>
                <w:szCs w:val="20"/>
              </w:rPr>
              <w:t>☐</w:t>
            </w:r>
            <w:r>
              <w:rPr>
                <w:sz w:val="20"/>
                <w:szCs w:val="20"/>
              </w:rPr>
              <w:t xml:space="preserve"> </w:t>
            </w:r>
            <w:r>
              <w:rPr>
                <w:sz w:val="20"/>
                <w:szCs w:val="20"/>
              </w:rPr>
              <w:t>Atividades da vida diária:</w:t>
            </w:r>
          </w:p>
          <w:p w14:paraId="0000007C" w14:textId="77777777" w:rsidR="00A4490F" w:rsidRDefault="007925A5">
            <w:pPr>
              <w:spacing w:after="160" w:line="259" w:lineRule="auto"/>
              <w:ind w:left="0" w:right="0" w:firstLine="0"/>
              <w:rPr>
                <w:sz w:val="20"/>
                <w:szCs w:val="20"/>
              </w:rPr>
            </w:pPr>
            <w:r>
              <w:rPr>
                <w:sz w:val="20"/>
                <w:szCs w:val="20"/>
              </w:rPr>
              <w:t xml:space="preserve">                 - Autonomia </w:t>
            </w:r>
          </w:p>
          <w:p w14:paraId="0000007D" w14:textId="77777777" w:rsidR="00A4490F" w:rsidRDefault="007925A5">
            <w:pPr>
              <w:spacing w:after="160" w:line="259" w:lineRule="auto"/>
              <w:ind w:left="0" w:right="0" w:firstLine="0"/>
              <w:rPr>
                <w:sz w:val="20"/>
                <w:szCs w:val="20"/>
              </w:rPr>
            </w:pPr>
            <w:r>
              <w:rPr>
                <w:sz w:val="20"/>
                <w:szCs w:val="20"/>
              </w:rPr>
              <w:t xml:space="preserve">                - Atividades domésticas e da comunidade</w:t>
            </w:r>
          </w:p>
          <w:p w14:paraId="0000007E" w14:textId="77777777" w:rsidR="00A4490F" w:rsidRDefault="007925A5">
            <w:pPr>
              <w:spacing w:after="160" w:line="259" w:lineRule="auto"/>
              <w:ind w:left="0" w:right="0" w:firstLine="0"/>
              <w:rPr>
                <w:sz w:val="20"/>
                <w:szCs w:val="20"/>
              </w:rPr>
            </w:pPr>
            <w:r>
              <w:rPr>
                <w:sz w:val="20"/>
                <w:szCs w:val="20"/>
              </w:rPr>
              <w:t xml:space="preserve">                - Competências pessoais e sociais.</w:t>
            </w:r>
          </w:p>
        </w:tc>
      </w:tr>
    </w:tbl>
    <w:p w14:paraId="0000007F" w14:textId="77777777" w:rsidR="00A4490F" w:rsidRDefault="007925A5">
      <w:pPr>
        <w:spacing w:after="0" w:line="259" w:lineRule="auto"/>
        <w:ind w:left="283" w:right="0" w:firstLine="0"/>
        <w:jc w:val="left"/>
      </w:pPr>
      <w:r>
        <w:rPr>
          <w:sz w:val="16"/>
          <w:szCs w:val="16"/>
        </w:rPr>
        <w:t xml:space="preserve"> </w:t>
      </w:r>
    </w:p>
    <w:tbl>
      <w:tblPr>
        <w:tblStyle w:val="a4"/>
        <w:tblW w:w="9894" w:type="dxa"/>
        <w:tblInd w:w="-543" w:type="dxa"/>
        <w:tblLayout w:type="fixed"/>
        <w:tblLook w:val="0400" w:firstRow="0" w:lastRow="0" w:firstColumn="0" w:lastColumn="0" w:noHBand="0" w:noVBand="1"/>
      </w:tblPr>
      <w:tblGrid>
        <w:gridCol w:w="993"/>
        <w:gridCol w:w="567"/>
        <w:gridCol w:w="917"/>
        <w:gridCol w:w="500"/>
        <w:gridCol w:w="6917"/>
      </w:tblGrid>
      <w:tr w:rsidR="00A4490F" w14:paraId="4F3008AE" w14:textId="77777777">
        <w:trPr>
          <w:trHeight w:val="385"/>
        </w:trPr>
        <w:tc>
          <w:tcPr>
            <w:tcW w:w="9894" w:type="dxa"/>
            <w:gridSpan w:val="5"/>
            <w:tcBorders>
              <w:top w:val="single" w:sz="4" w:space="0" w:color="114F75"/>
              <w:left w:val="single" w:sz="4" w:space="0" w:color="114F75"/>
              <w:bottom w:val="single" w:sz="4" w:space="0" w:color="114F75"/>
              <w:right w:val="single" w:sz="4" w:space="0" w:color="114F75"/>
            </w:tcBorders>
            <w:shd w:val="clear" w:color="auto" w:fill="95B3D7"/>
          </w:tcPr>
          <w:p w14:paraId="00000080" w14:textId="77777777" w:rsidR="00A4490F" w:rsidRDefault="007925A5">
            <w:pPr>
              <w:tabs>
                <w:tab w:val="center" w:pos="401"/>
                <w:tab w:val="center" w:pos="4785"/>
              </w:tabs>
              <w:spacing w:after="0" w:line="259" w:lineRule="auto"/>
              <w:ind w:left="259" w:right="0" w:firstLine="0"/>
              <w:jc w:val="left"/>
              <w:rPr>
                <w:u w:val="single"/>
              </w:rPr>
            </w:pPr>
            <w:r>
              <w:tab/>
            </w:r>
            <w:r>
              <w:rPr>
                <w:b/>
                <w:sz w:val="20"/>
                <w:szCs w:val="20"/>
              </w:rPr>
              <w:t>7</w:t>
            </w:r>
            <w:r>
              <w:rPr>
                <w:b/>
                <w:sz w:val="20"/>
                <w:szCs w:val="20"/>
              </w:rPr>
              <w:t>. Necessidade de se constituir um grupo/turma com número de crianças/alunos inferior ao mínimo</w:t>
            </w:r>
            <w:r>
              <w:rPr>
                <w:b/>
                <w:sz w:val="20"/>
                <w:szCs w:val="20"/>
                <w:u w:val="single"/>
              </w:rPr>
              <w:t xml:space="preserve"> legal  </w:t>
            </w:r>
          </w:p>
          <w:p w14:paraId="00000081" w14:textId="77777777" w:rsidR="00A4490F" w:rsidRDefault="00A4490F">
            <w:pPr>
              <w:spacing w:after="0" w:line="259" w:lineRule="auto"/>
              <w:ind w:left="803" w:right="0" w:firstLine="0"/>
              <w:jc w:val="left"/>
            </w:pPr>
          </w:p>
        </w:tc>
      </w:tr>
      <w:tr w:rsidR="00A4490F" w14:paraId="00C9C997" w14:textId="77777777">
        <w:trPr>
          <w:trHeight w:val="214"/>
        </w:trPr>
        <w:tc>
          <w:tcPr>
            <w:tcW w:w="993" w:type="dxa"/>
            <w:vMerge w:val="restart"/>
            <w:tcBorders>
              <w:top w:val="single" w:sz="4" w:space="0" w:color="114F75"/>
              <w:left w:val="single" w:sz="4" w:space="0" w:color="114F75"/>
              <w:bottom w:val="single" w:sz="4" w:space="0" w:color="114F75"/>
              <w:right w:val="nil"/>
            </w:tcBorders>
          </w:tcPr>
          <w:p w14:paraId="00000086" w14:textId="77777777" w:rsidR="00A4490F" w:rsidRDefault="007925A5">
            <w:pPr>
              <w:spacing w:after="0" w:line="259" w:lineRule="auto"/>
              <w:ind w:left="259" w:right="0" w:firstLine="0"/>
              <w:jc w:val="left"/>
            </w:pPr>
            <w:r>
              <w:rPr>
                <w:sz w:val="20"/>
                <w:szCs w:val="20"/>
              </w:rPr>
              <w:t xml:space="preserve">SIM </w:t>
            </w:r>
          </w:p>
        </w:tc>
        <w:tc>
          <w:tcPr>
            <w:tcW w:w="567" w:type="dxa"/>
            <w:tcBorders>
              <w:top w:val="single" w:sz="4" w:space="0" w:color="114F75"/>
              <w:left w:val="single" w:sz="6" w:space="0" w:color="000000"/>
              <w:bottom w:val="single" w:sz="6" w:space="0" w:color="000000"/>
              <w:right w:val="single" w:sz="6" w:space="0" w:color="000000"/>
            </w:tcBorders>
          </w:tcPr>
          <w:p w14:paraId="00000087" w14:textId="77777777" w:rsidR="00A4490F" w:rsidRDefault="00A4490F">
            <w:pPr>
              <w:spacing w:after="160" w:line="259" w:lineRule="auto"/>
              <w:ind w:left="0" w:right="0" w:firstLine="0"/>
              <w:jc w:val="left"/>
            </w:pPr>
          </w:p>
        </w:tc>
        <w:tc>
          <w:tcPr>
            <w:tcW w:w="917" w:type="dxa"/>
            <w:vMerge w:val="restart"/>
            <w:tcBorders>
              <w:top w:val="single" w:sz="4" w:space="0" w:color="114F75"/>
              <w:left w:val="nil"/>
              <w:bottom w:val="single" w:sz="4" w:space="0" w:color="114F75"/>
              <w:right w:val="nil"/>
            </w:tcBorders>
          </w:tcPr>
          <w:p w14:paraId="00000088" w14:textId="77777777" w:rsidR="00A4490F" w:rsidRDefault="007925A5">
            <w:pPr>
              <w:spacing w:after="0" w:line="259" w:lineRule="auto"/>
              <w:ind w:left="0" w:right="0" w:firstLine="0"/>
            </w:pPr>
            <w:r>
              <w:rPr>
                <w:sz w:val="20"/>
                <w:szCs w:val="20"/>
              </w:rPr>
              <w:t xml:space="preserve">         NÃO  </w:t>
            </w:r>
          </w:p>
        </w:tc>
        <w:tc>
          <w:tcPr>
            <w:tcW w:w="500" w:type="dxa"/>
            <w:tcBorders>
              <w:top w:val="single" w:sz="4" w:space="0" w:color="114F75"/>
              <w:left w:val="single" w:sz="6" w:space="0" w:color="000000"/>
              <w:bottom w:val="single" w:sz="6" w:space="0" w:color="000000"/>
              <w:right w:val="single" w:sz="6" w:space="0" w:color="000000"/>
            </w:tcBorders>
          </w:tcPr>
          <w:p w14:paraId="00000089" w14:textId="77777777" w:rsidR="00A4490F" w:rsidRDefault="00A4490F">
            <w:pPr>
              <w:spacing w:after="160" w:line="259" w:lineRule="auto"/>
              <w:ind w:left="0" w:right="0" w:firstLine="0"/>
              <w:jc w:val="left"/>
            </w:pPr>
          </w:p>
        </w:tc>
        <w:tc>
          <w:tcPr>
            <w:tcW w:w="6917" w:type="dxa"/>
            <w:vMerge w:val="restart"/>
            <w:tcBorders>
              <w:top w:val="single" w:sz="4" w:space="0" w:color="114F75"/>
              <w:left w:val="nil"/>
              <w:bottom w:val="single" w:sz="4" w:space="0" w:color="114F75"/>
              <w:right w:val="single" w:sz="4" w:space="0" w:color="114F75"/>
            </w:tcBorders>
          </w:tcPr>
          <w:p w14:paraId="0000008A" w14:textId="77777777" w:rsidR="00A4490F" w:rsidRDefault="007925A5">
            <w:pPr>
              <w:spacing w:after="0" w:line="259" w:lineRule="auto"/>
              <w:ind w:left="0" w:right="0" w:firstLine="0"/>
              <w:jc w:val="left"/>
            </w:pPr>
            <w:r>
              <w:rPr>
                <w:sz w:val="20"/>
                <w:szCs w:val="20"/>
              </w:rPr>
              <w:t xml:space="preserve"> </w:t>
            </w:r>
          </w:p>
        </w:tc>
      </w:tr>
      <w:tr w:rsidR="00A4490F" w14:paraId="5847592E" w14:textId="77777777">
        <w:trPr>
          <w:trHeight w:val="264"/>
        </w:trPr>
        <w:tc>
          <w:tcPr>
            <w:tcW w:w="993" w:type="dxa"/>
            <w:vMerge/>
            <w:tcBorders>
              <w:top w:val="single" w:sz="4" w:space="0" w:color="114F75"/>
              <w:left w:val="single" w:sz="4" w:space="0" w:color="114F75"/>
              <w:bottom w:val="single" w:sz="4" w:space="0" w:color="114F75"/>
              <w:right w:val="nil"/>
            </w:tcBorders>
          </w:tcPr>
          <w:p w14:paraId="0000008B" w14:textId="77777777" w:rsidR="00A4490F" w:rsidRDefault="00A4490F">
            <w:pPr>
              <w:widowControl w:val="0"/>
              <w:pBdr>
                <w:top w:val="nil"/>
                <w:left w:val="nil"/>
                <w:bottom w:val="nil"/>
                <w:right w:val="nil"/>
                <w:between w:val="nil"/>
              </w:pBdr>
              <w:spacing w:after="0" w:line="276" w:lineRule="auto"/>
              <w:ind w:left="0" w:right="0" w:firstLine="0"/>
              <w:jc w:val="left"/>
            </w:pPr>
          </w:p>
        </w:tc>
        <w:tc>
          <w:tcPr>
            <w:tcW w:w="567" w:type="dxa"/>
            <w:tcBorders>
              <w:top w:val="single" w:sz="6" w:space="0" w:color="000000"/>
              <w:left w:val="nil"/>
              <w:bottom w:val="single" w:sz="4" w:space="0" w:color="114F75"/>
              <w:right w:val="nil"/>
            </w:tcBorders>
          </w:tcPr>
          <w:p w14:paraId="0000008C" w14:textId="77777777" w:rsidR="00A4490F" w:rsidRDefault="00A4490F">
            <w:pPr>
              <w:spacing w:after="160" w:line="259" w:lineRule="auto"/>
              <w:ind w:left="0" w:right="0" w:firstLine="0"/>
              <w:jc w:val="left"/>
            </w:pPr>
          </w:p>
        </w:tc>
        <w:tc>
          <w:tcPr>
            <w:tcW w:w="917" w:type="dxa"/>
            <w:vMerge/>
            <w:tcBorders>
              <w:top w:val="single" w:sz="4" w:space="0" w:color="114F75"/>
              <w:left w:val="nil"/>
              <w:bottom w:val="single" w:sz="4" w:space="0" w:color="114F75"/>
              <w:right w:val="nil"/>
            </w:tcBorders>
          </w:tcPr>
          <w:p w14:paraId="0000008D" w14:textId="77777777" w:rsidR="00A4490F" w:rsidRDefault="00A4490F">
            <w:pPr>
              <w:widowControl w:val="0"/>
              <w:pBdr>
                <w:top w:val="nil"/>
                <w:left w:val="nil"/>
                <w:bottom w:val="nil"/>
                <w:right w:val="nil"/>
                <w:between w:val="nil"/>
              </w:pBdr>
              <w:spacing w:after="0" w:line="276" w:lineRule="auto"/>
              <w:ind w:left="0" w:right="0" w:firstLine="0"/>
              <w:jc w:val="left"/>
            </w:pPr>
          </w:p>
        </w:tc>
        <w:tc>
          <w:tcPr>
            <w:tcW w:w="500" w:type="dxa"/>
            <w:tcBorders>
              <w:top w:val="single" w:sz="6" w:space="0" w:color="000000"/>
              <w:left w:val="nil"/>
              <w:bottom w:val="single" w:sz="4" w:space="0" w:color="114F75"/>
              <w:right w:val="nil"/>
            </w:tcBorders>
          </w:tcPr>
          <w:p w14:paraId="0000008E" w14:textId="77777777" w:rsidR="00A4490F" w:rsidRDefault="00A4490F">
            <w:pPr>
              <w:spacing w:after="160" w:line="259" w:lineRule="auto"/>
              <w:ind w:left="0" w:right="0" w:firstLine="0"/>
              <w:jc w:val="left"/>
            </w:pPr>
          </w:p>
        </w:tc>
        <w:tc>
          <w:tcPr>
            <w:tcW w:w="6917" w:type="dxa"/>
            <w:vMerge/>
            <w:tcBorders>
              <w:top w:val="single" w:sz="4" w:space="0" w:color="114F75"/>
              <w:left w:val="nil"/>
              <w:bottom w:val="single" w:sz="4" w:space="0" w:color="114F75"/>
              <w:right w:val="single" w:sz="4" w:space="0" w:color="114F75"/>
            </w:tcBorders>
          </w:tcPr>
          <w:p w14:paraId="0000008F" w14:textId="77777777" w:rsidR="00A4490F" w:rsidRDefault="00A4490F">
            <w:pPr>
              <w:widowControl w:val="0"/>
              <w:pBdr>
                <w:top w:val="nil"/>
                <w:left w:val="nil"/>
                <w:bottom w:val="nil"/>
                <w:right w:val="nil"/>
                <w:between w:val="nil"/>
              </w:pBdr>
              <w:spacing w:after="0" w:line="276" w:lineRule="auto"/>
              <w:ind w:left="0" w:right="0" w:firstLine="0"/>
              <w:jc w:val="left"/>
            </w:pPr>
          </w:p>
        </w:tc>
      </w:tr>
      <w:tr w:rsidR="00A4490F" w14:paraId="5A4942C1" w14:textId="77777777">
        <w:trPr>
          <w:trHeight w:val="915"/>
        </w:trPr>
        <w:tc>
          <w:tcPr>
            <w:tcW w:w="9894" w:type="dxa"/>
            <w:gridSpan w:val="5"/>
            <w:tcBorders>
              <w:top w:val="single" w:sz="4" w:space="0" w:color="114F75"/>
              <w:left w:val="single" w:sz="4" w:space="0" w:color="114F75"/>
              <w:bottom w:val="single" w:sz="4" w:space="0" w:color="114F75"/>
              <w:right w:val="single" w:sz="4" w:space="0" w:color="114F75"/>
            </w:tcBorders>
          </w:tcPr>
          <w:p w14:paraId="00000090" w14:textId="77777777" w:rsidR="00A4490F" w:rsidRDefault="007925A5">
            <w:pPr>
              <w:spacing w:after="217" w:line="259" w:lineRule="auto"/>
              <w:ind w:left="83" w:right="0" w:firstLine="0"/>
              <w:jc w:val="left"/>
              <w:rPr>
                <w:sz w:val="20"/>
                <w:szCs w:val="20"/>
              </w:rPr>
            </w:pPr>
            <w:r>
              <w:rPr>
                <w:i/>
                <w:sz w:val="20"/>
                <w:szCs w:val="20"/>
              </w:rPr>
              <w:t xml:space="preserve">(Em caso afirmativo fundamente.) </w:t>
            </w:r>
          </w:p>
          <w:p w14:paraId="00000091" w14:textId="77777777" w:rsidR="00A4490F" w:rsidRDefault="007925A5">
            <w:pPr>
              <w:spacing w:after="0" w:line="360" w:lineRule="auto"/>
              <w:ind w:left="85" w:right="0" w:firstLine="0"/>
              <w:jc w:val="left"/>
              <w:rPr>
                <w:sz w:val="20"/>
                <w:szCs w:val="20"/>
              </w:rPr>
            </w:pPr>
            <w:r>
              <w:rPr>
                <w:i/>
                <w:sz w:val="20"/>
                <w:szCs w:val="20"/>
              </w:rPr>
              <w:t xml:space="preserve"> Os </w:t>
            </w:r>
            <w:r>
              <w:rPr>
                <w:sz w:val="20"/>
                <w:szCs w:val="20"/>
              </w:rPr>
              <w:t xml:space="preserve">critérios de cariz pedagógico que justificam a redução do número de alunos por grupo/ turma são: </w:t>
            </w:r>
            <w:r>
              <w:rPr>
                <w:sz w:val="20"/>
                <w:szCs w:val="20"/>
                <w:highlight w:val="yellow"/>
              </w:rPr>
              <w:t>completar</w:t>
            </w:r>
          </w:p>
          <w:p w14:paraId="00000092" w14:textId="77777777" w:rsidR="00A4490F" w:rsidRDefault="00A4490F">
            <w:pPr>
              <w:spacing w:after="0" w:line="360" w:lineRule="auto"/>
              <w:ind w:left="85" w:right="0" w:firstLine="0"/>
              <w:jc w:val="left"/>
              <w:rPr>
                <w:sz w:val="20"/>
                <w:szCs w:val="20"/>
              </w:rPr>
            </w:pPr>
          </w:p>
          <w:p w14:paraId="00000093" w14:textId="77777777" w:rsidR="00A4490F" w:rsidRDefault="007925A5">
            <w:pPr>
              <w:spacing w:after="0" w:line="360" w:lineRule="auto"/>
              <w:ind w:left="85" w:right="0" w:firstLine="0"/>
              <w:jc w:val="left"/>
              <w:rPr>
                <w:sz w:val="20"/>
                <w:szCs w:val="20"/>
              </w:rPr>
            </w:pPr>
            <w:r>
              <w:rPr>
                <w:sz w:val="20"/>
                <w:szCs w:val="20"/>
              </w:rPr>
              <w:t xml:space="preserve">                 Verifica-se o acompanhamento e permanência na turma de _ % do tempo letivo curricular, com a aplicação de medidas adicionais de sup</w:t>
            </w:r>
            <w:r>
              <w:rPr>
                <w:sz w:val="20"/>
                <w:szCs w:val="20"/>
              </w:rPr>
              <w:t xml:space="preserve">orte à aprendizagem e à inclusão.  </w:t>
            </w:r>
            <w:r>
              <w:rPr>
                <w:noProof/>
              </w:rPr>
              <mc:AlternateContent>
                <mc:Choice Requires="wpg">
                  <w:drawing>
                    <wp:anchor distT="0" distB="0" distL="114300" distR="114300" simplePos="0" relativeHeight="251660288" behindDoc="0" locked="0" layoutInCell="1" hidden="0" allowOverlap="1">
                      <wp:simplePos x="0" y="0"/>
                      <wp:positionH relativeFrom="column">
                        <wp:posOffset>114300</wp:posOffset>
                      </wp:positionH>
                      <wp:positionV relativeFrom="paragraph">
                        <wp:posOffset>12700</wp:posOffset>
                      </wp:positionV>
                      <wp:extent cx="192405" cy="168275"/>
                      <wp:effectExtent l="0" t="0" r="0" b="0"/>
                      <wp:wrapNone/>
                      <wp:docPr id="34" name="Retângulo 34"/>
                      <wp:cNvGraphicFramePr/>
                      <a:graphic xmlns:a="http://schemas.openxmlformats.org/drawingml/2006/main">
                        <a:graphicData uri="http://schemas.microsoft.com/office/word/2010/wordprocessingShape">
                          <wps:wsp>
                            <wps:cNvSpPr/>
                            <wps:spPr>
                              <a:xfrm>
                                <a:off x="5262498" y="3708563"/>
                                <a:ext cx="167005" cy="142875"/>
                              </a:xfrm>
                              <a:prstGeom prst="rect">
                                <a:avLst/>
                              </a:prstGeom>
                              <a:solidFill>
                                <a:schemeClr val="lt1"/>
                              </a:solidFill>
                              <a:ln w="25400" cap="flat" cmpd="sng">
                                <a:solidFill>
                                  <a:srgbClr val="395E89"/>
                                </a:solidFill>
                                <a:prstDash val="solid"/>
                                <a:round/>
                                <a:headEnd type="none" w="sm" len="sm"/>
                                <a:tailEnd type="none" w="sm" len="sm"/>
                              </a:ln>
                            </wps:spPr>
                            <wps:txbx>
                              <w:txbxContent>
                                <w:p w14:paraId="658A8E11" w14:textId="77777777" w:rsidR="00A4490F" w:rsidRDefault="00A4490F">
                                  <w:pPr>
                                    <w:spacing w:after="0" w:line="240" w:lineRule="auto"/>
                                    <w:ind w:left="0" w:right="0" w:firstLine="0"/>
                                    <w:jc w:val="left"/>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92405" cy="168275"/>
                      <wp:effectExtent b="0" l="0" r="0" t="0"/>
                      <wp:wrapNone/>
                      <wp:docPr id="34"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192405" cy="168275"/>
                              </a:xfrm>
                              <a:prstGeom prst="rect"/>
                              <a:ln/>
                            </pic:spPr>
                          </pic:pic>
                        </a:graphicData>
                      </a:graphic>
                    </wp:anchor>
                  </w:drawing>
                </mc:Fallback>
              </mc:AlternateContent>
            </w:r>
          </w:p>
          <w:p w14:paraId="00000094" w14:textId="77777777" w:rsidR="00A4490F" w:rsidRDefault="00A4490F">
            <w:pPr>
              <w:spacing w:after="0" w:line="360" w:lineRule="auto"/>
              <w:ind w:left="85" w:right="0" w:firstLine="0"/>
              <w:jc w:val="left"/>
              <w:rPr>
                <w:sz w:val="20"/>
                <w:szCs w:val="20"/>
              </w:rPr>
            </w:pPr>
          </w:p>
          <w:p w14:paraId="00000095" w14:textId="77777777" w:rsidR="00A4490F" w:rsidRDefault="007925A5">
            <w:pPr>
              <w:spacing w:after="0" w:line="360" w:lineRule="auto"/>
              <w:ind w:left="85" w:right="0" w:firstLine="0"/>
              <w:jc w:val="left"/>
              <w:rPr>
                <w:sz w:val="20"/>
                <w:szCs w:val="20"/>
              </w:rPr>
            </w:pPr>
            <w:r>
              <w:rPr>
                <w:sz w:val="20"/>
                <w:szCs w:val="20"/>
              </w:rPr>
              <w:t xml:space="preserve">          As barreiras à aprendizagem e participação são de tal forma significativas que exigem da parte do professor um acompanhamento continuado, sistemático e de maior impacto em termos da sua duração, frequência e intensidade, no âmbito da concretizaçã</w:t>
            </w:r>
            <w:r>
              <w:rPr>
                <w:sz w:val="20"/>
                <w:szCs w:val="20"/>
              </w:rPr>
              <w:t>o das adaptações curriculares não significativas.</w:t>
            </w:r>
            <w:r>
              <w:rPr>
                <w:noProof/>
              </w:rPr>
              <mc:AlternateContent>
                <mc:Choice Requires="wpg">
                  <w:drawing>
                    <wp:anchor distT="0" distB="0" distL="114300" distR="114300" simplePos="0" relativeHeight="251661312" behindDoc="0" locked="0" layoutInCell="1" hidden="0" allowOverlap="1">
                      <wp:simplePos x="0" y="0"/>
                      <wp:positionH relativeFrom="column">
                        <wp:posOffset>88901</wp:posOffset>
                      </wp:positionH>
                      <wp:positionV relativeFrom="paragraph">
                        <wp:posOffset>0</wp:posOffset>
                      </wp:positionV>
                      <wp:extent cx="192405" cy="168275"/>
                      <wp:effectExtent l="0" t="0" r="0" b="0"/>
                      <wp:wrapNone/>
                      <wp:docPr id="35" name="Retângulo 35"/>
                      <wp:cNvGraphicFramePr/>
                      <a:graphic xmlns:a="http://schemas.openxmlformats.org/drawingml/2006/main">
                        <a:graphicData uri="http://schemas.microsoft.com/office/word/2010/wordprocessingShape">
                          <wps:wsp>
                            <wps:cNvSpPr/>
                            <wps:spPr>
                              <a:xfrm>
                                <a:off x="5262498" y="3708563"/>
                                <a:ext cx="167005" cy="142875"/>
                              </a:xfrm>
                              <a:prstGeom prst="rect">
                                <a:avLst/>
                              </a:prstGeom>
                              <a:solidFill>
                                <a:schemeClr val="lt1"/>
                              </a:solidFill>
                              <a:ln w="25400" cap="flat" cmpd="sng">
                                <a:solidFill>
                                  <a:srgbClr val="395E89"/>
                                </a:solidFill>
                                <a:prstDash val="solid"/>
                                <a:round/>
                                <a:headEnd type="none" w="sm" len="sm"/>
                                <a:tailEnd type="none" w="sm" len="sm"/>
                              </a:ln>
                            </wps:spPr>
                            <wps:txbx>
                              <w:txbxContent>
                                <w:p w14:paraId="688008B1" w14:textId="77777777" w:rsidR="00A4490F" w:rsidRDefault="00A4490F">
                                  <w:pPr>
                                    <w:spacing w:after="0" w:line="240" w:lineRule="auto"/>
                                    <w:ind w:left="0" w:right="0" w:firstLine="0"/>
                                    <w:jc w:val="left"/>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88901</wp:posOffset>
                      </wp:positionH>
                      <wp:positionV relativeFrom="paragraph">
                        <wp:posOffset>0</wp:posOffset>
                      </wp:positionV>
                      <wp:extent cx="192405" cy="168275"/>
                      <wp:effectExtent b="0" l="0" r="0" t="0"/>
                      <wp:wrapNone/>
                      <wp:docPr id="35"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192405" cy="168275"/>
                              </a:xfrm>
                              <a:prstGeom prst="rect"/>
                              <a:ln/>
                            </pic:spPr>
                          </pic:pic>
                        </a:graphicData>
                      </a:graphic>
                    </wp:anchor>
                  </w:drawing>
                </mc:Fallback>
              </mc:AlternateContent>
            </w:r>
          </w:p>
          <w:p w14:paraId="00000096" w14:textId="77777777" w:rsidR="00A4490F" w:rsidRDefault="007925A5">
            <w:pPr>
              <w:spacing w:after="0" w:line="360" w:lineRule="auto"/>
              <w:ind w:left="85" w:right="0" w:firstLine="0"/>
              <w:jc w:val="left"/>
              <w:rPr>
                <w:sz w:val="20"/>
                <w:szCs w:val="20"/>
              </w:rPr>
            </w:pPr>
            <w:r>
              <w:rPr>
                <w:sz w:val="20"/>
                <w:szCs w:val="20"/>
              </w:rPr>
              <w:t xml:space="preserve"> </w:t>
            </w:r>
            <w:r>
              <w:rPr>
                <w:noProof/>
              </w:rPr>
              <mc:AlternateContent>
                <mc:Choice Requires="wpg">
                  <w:drawing>
                    <wp:anchor distT="0" distB="0" distL="114300" distR="114300" simplePos="0" relativeHeight="251662336" behindDoc="0" locked="0" layoutInCell="1" hidden="0" allowOverlap="1">
                      <wp:simplePos x="0" y="0"/>
                      <wp:positionH relativeFrom="column">
                        <wp:posOffset>88901</wp:posOffset>
                      </wp:positionH>
                      <wp:positionV relativeFrom="paragraph">
                        <wp:posOffset>215900</wp:posOffset>
                      </wp:positionV>
                      <wp:extent cx="192405" cy="168275"/>
                      <wp:effectExtent l="0" t="0" r="0" b="0"/>
                      <wp:wrapNone/>
                      <wp:docPr id="38" name="Retângulo 38"/>
                      <wp:cNvGraphicFramePr/>
                      <a:graphic xmlns:a="http://schemas.openxmlformats.org/drawingml/2006/main">
                        <a:graphicData uri="http://schemas.microsoft.com/office/word/2010/wordprocessingShape">
                          <wps:wsp>
                            <wps:cNvSpPr/>
                            <wps:spPr>
                              <a:xfrm>
                                <a:off x="5262498" y="3708563"/>
                                <a:ext cx="167005" cy="142875"/>
                              </a:xfrm>
                              <a:prstGeom prst="rect">
                                <a:avLst/>
                              </a:prstGeom>
                              <a:solidFill>
                                <a:schemeClr val="lt1"/>
                              </a:solidFill>
                              <a:ln w="25400" cap="flat" cmpd="sng">
                                <a:solidFill>
                                  <a:srgbClr val="395E89"/>
                                </a:solidFill>
                                <a:prstDash val="solid"/>
                                <a:round/>
                                <a:headEnd type="none" w="sm" len="sm"/>
                                <a:tailEnd type="none" w="sm" len="sm"/>
                              </a:ln>
                            </wps:spPr>
                            <wps:txbx>
                              <w:txbxContent>
                                <w:p w14:paraId="7E0D2B76" w14:textId="77777777" w:rsidR="00A4490F" w:rsidRDefault="00A4490F">
                                  <w:pPr>
                                    <w:spacing w:after="0" w:line="240" w:lineRule="auto"/>
                                    <w:ind w:left="0" w:right="0" w:firstLine="0"/>
                                    <w:jc w:val="left"/>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88901</wp:posOffset>
                      </wp:positionH>
                      <wp:positionV relativeFrom="paragraph">
                        <wp:posOffset>215900</wp:posOffset>
                      </wp:positionV>
                      <wp:extent cx="192405" cy="168275"/>
                      <wp:effectExtent b="0" l="0" r="0" t="0"/>
                      <wp:wrapNone/>
                      <wp:docPr id="38"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192405" cy="168275"/>
                              </a:xfrm>
                              <a:prstGeom prst="rect"/>
                              <a:ln/>
                            </pic:spPr>
                          </pic:pic>
                        </a:graphicData>
                      </a:graphic>
                    </wp:anchor>
                  </w:drawing>
                </mc:Fallback>
              </mc:AlternateContent>
            </w:r>
          </w:p>
          <w:p w14:paraId="00000097" w14:textId="77777777" w:rsidR="00A4490F" w:rsidRDefault="007925A5">
            <w:pPr>
              <w:spacing w:after="0" w:line="360" w:lineRule="auto"/>
              <w:ind w:left="85" w:right="0" w:firstLine="0"/>
              <w:jc w:val="left"/>
              <w:rPr>
                <w:sz w:val="20"/>
                <w:szCs w:val="20"/>
              </w:rPr>
            </w:pPr>
            <w:r>
              <w:rPr>
                <w:sz w:val="20"/>
                <w:szCs w:val="20"/>
              </w:rPr>
              <w:t xml:space="preserve">           São utilizados produtos de apoio de acesso ao currículo que exigem da parte dos professores um acompanhamento e supervisão sistemáticos</w:t>
            </w:r>
          </w:p>
        </w:tc>
      </w:tr>
    </w:tbl>
    <w:p w14:paraId="0000009C" w14:textId="77777777" w:rsidR="00A4490F" w:rsidRDefault="007925A5">
      <w:pPr>
        <w:spacing w:after="0" w:line="259" w:lineRule="auto"/>
        <w:ind w:left="0" w:right="0" w:firstLine="0"/>
        <w:jc w:val="right"/>
      </w:pPr>
      <w:r>
        <w:rPr>
          <w:sz w:val="16"/>
          <w:szCs w:val="16"/>
        </w:rPr>
        <w:t xml:space="preserve"> </w:t>
      </w:r>
    </w:p>
    <w:tbl>
      <w:tblPr>
        <w:tblStyle w:val="a5"/>
        <w:tblW w:w="9945" w:type="dxa"/>
        <w:tblInd w:w="-662" w:type="dxa"/>
        <w:tblLayout w:type="fixed"/>
        <w:tblLook w:val="0400" w:firstRow="0" w:lastRow="0" w:firstColumn="0" w:lastColumn="0" w:noHBand="0" w:noVBand="1"/>
      </w:tblPr>
      <w:tblGrid>
        <w:gridCol w:w="1110"/>
        <w:gridCol w:w="405"/>
        <w:gridCol w:w="1290"/>
        <w:gridCol w:w="435"/>
        <w:gridCol w:w="6705"/>
      </w:tblGrid>
      <w:tr w:rsidR="00A4490F" w14:paraId="4792CDBD" w14:textId="77777777">
        <w:trPr>
          <w:trHeight w:val="570"/>
        </w:trPr>
        <w:tc>
          <w:tcPr>
            <w:tcW w:w="9945" w:type="dxa"/>
            <w:gridSpan w:val="5"/>
            <w:tcBorders>
              <w:top w:val="single" w:sz="4" w:space="0" w:color="114F75"/>
              <w:left w:val="single" w:sz="4" w:space="0" w:color="114F75"/>
              <w:bottom w:val="single" w:sz="4" w:space="0" w:color="114F75"/>
              <w:right w:val="single" w:sz="4" w:space="0" w:color="114F75"/>
            </w:tcBorders>
            <w:shd w:val="clear" w:color="auto" w:fill="95B3D7"/>
          </w:tcPr>
          <w:p w14:paraId="0000009D" w14:textId="77777777" w:rsidR="00A4490F" w:rsidRDefault="007925A5">
            <w:pPr>
              <w:spacing w:after="0" w:line="360" w:lineRule="auto"/>
              <w:ind w:left="0" w:right="0" w:firstLine="0"/>
              <w:jc w:val="left"/>
              <w:rPr>
                <w:b/>
                <w:sz w:val="20"/>
                <w:szCs w:val="20"/>
              </w:rPr>
            </w:pPr>
            <w:r>
              <w:rPr>
                <w:b/>
                <w:sz w:val="20"/>
                <w:szCs w:val="20"/>
                <w:u w:val="single"/>
              </w:rPr>
              <w:lastRenderedPageBreak/>
              <w:t>8</w:t>
            </w:r>
            <w:r>
              <w:rPr>
                <w:b/>
                <w:sz w:val="20"/>
                <w:szCs w:val="20"/>
                <w:u w:val="single"/>
              </w:rPr>
              <w:t>. Implementação plurianual de medidas</w:t>
            </w:r>
            <w:r>
              <w:rPr>
                <w:b/>
                <w:sz w:val="20"/>
                <w:szCs w:val="20"/>
              </w:rPr>
              <w:t xml:space="preserve"> </w:t>
            </w:r>
          </w:p>
          <w:p w14:paraId="0000009E" w14:textId="77777777" w:rsidR="00A4490F" w:rsidRDefault="007925A5">
            <w:pPr>
              <w:spacing w:after="0" w:line="360" w:lineRule="auto"/>
              <w:ind w:left="0" w:right="0" w:firstLine="0"/>
              <w:jc w:val="left"/>
            </w:pPr>
            <w:r>
              <w:rPr>
                <w:sz w:val="16"/>
                <w:szCs w:val="16"/>
              </w:rPr>
              <w:t>(</w:t>
            </w:r>
            <w:proofErr w:type="gramStart"/>
            <w:r>
              <w:rPr>
                <w:sz w:val="16"/>
                <w:szCs w:val="16"/>
              </w:rPr>
              <w:t>n.º</w:t>
            </w:r>
            <w:proofErr w:type="gramEnd"/>
            <w:r>
              <w:rPr>
                <w:sz w:val="16"/>
                <w:szCs w:val="16"/>
              </w:rPr>
              <w:t>5 do Art.º 21.º)</w:t>
            </w:r>
          </w:p>
        </w:tc>
      </w:tr>
      <w:tr w:rsidR="00A4490F" w14:paraId="65EBAD84" w14:textId="77777777">
        <w:trPr>
          <w:trHeight w:val="362"/>
        </w:trPr>
        <w:tc>
          <w:tcPr>
            <w:tcW w:w="1110" w:type="dxa"/>
            <w:vMerge w:val="restart"/>
            <w:tcBorders>
              <w:top w:val="single" w:sz="4" w:space="0" w:color="114F75"/>
              <w:left w:val="single" w:sz="4" w:space="0" w:color="114F75"/>
              <w:bottom w:val="single" w:sz="4" w:space="0" w:color="114F75"/>
              <w:right w:val="nil"/>
            </w:tcBorders>
          </w:tcPr>
          <w:p w14:paraId="000000A3" w14:textId="77777777" w:rsidR="00A4490F" w:rsidRDefault="007925A5">
            <w:pPr>
              <w:spacing w:after="0" w:line="259" w:lineRule="auto"/>
              <w:ind w:left="83" w:right="0" w:firstLine="0"/>
              <w:jc w:val="left"/>
            </w:pPr>
            <w:r>
              <w:rPr>
                <w:sz w:val="20"/>
                <w:szCs w:val="20"/>
              </w:rPr>
              <w:t xml:space="preserve">SIM </w:t>
            </w:r>
          </w:p>
        </w:tc>
        <w:tc>
          <w:tcPr>
            <w:tcW w:w="405" w:type="dxa"/>
            <w:tcBorders>
              <w:top w:val="single" w:sz="4" w:space="0" w:color="114F75"/>
              <w:left w:val="single" w:sz="6" w:space="0" w:color="000000"/>
              <w:bottom w:val="single" w:sz="6" w:space="0" w:color="000000"/>
              <w:right w:val="single" w:sz="6" w:space="0" w:color="000000"/>
            </w:tcBorders>
          </w:tcPr>
          <w:p w14:paraId="000000A4" w14:textId="77777777" w:rsidR="00A4490F" w:rsidRDefault="00A4490F">
            <w:pPr>
              <w:spacing w:after="160" w:line="259" w:lineRule="auto"/>
              <w:ind w:left="0" w:right="0" w:firstLine="0"/>
              <w:jc w:val="left"/>
            </w:pPr>
          </w:p>
        </w:tc>
        <w:tc>
          <w:tcPr>
            <w:tcW w:w="1290" w:type="dxa"/>
            <w:vMerge w:val="restart"/>
            <w:tcBorders>
              <w:top w:val="single" w:sz="4" w:space="0" w:color="114F75"/>
              <w:left w:val="nil"/>
              <w:bottom w:val="single" w:sz="4" w:space="0" w:color="114F75"/>
              <w:right w:val="nil"/>
            </w:tcBorders>
          </w:tcPr>
          <w:p w14:paraId="000000A5" w14:textId="77777777" w:rsidR="00A4490F" w:rsidRDefault="007925A5">
            <w:pPr>
              <w:spacing w:after="0" w:line="259" w:lineRule="auto"/>
              <w:ind w:left="0" w:right="0" w:firstLine="0"/>
            </w:pPr>
            <w:r>
              <w:rPr>
                <w:sz w:val="20"/>
                <w:szCs w:val="20"/>
              </w:rPr>
              <w:t xml:space="preserve">                 NÃO  </w:t>
            </w:r>
          </w:p>
        </w:tc>
        <w:tc>
          <w:tcPr>
            <w:tcW w:w="435" w:type="dxa"/>
            <w:tcBorders>
              <w:top w:val="single" w:sz="4" w:space="0" w:color="114F75"/>
              <w:left w:val="single" w:sz="6" w:space="0" w:color="000000"/>
              <w:bottom w:val="single" w:sz="6" w:space="0" w:color="000000"/>
              <w:right w:val="single" w:sz="6" w:space="0" w:color="000000"/>
            </w:tcBorders>
          </w:tcPr>
          <w:p w14:paraId="000000A6" w14:textId="77777777" w:rsidR="00A4490F" w:rsidRDefault="00A4490F">
            <w:pPr>
              <w:spacing w:after="160" w:line="259" w:lineRule="auto"/>
              <w:ind w:left="0" w:right="0" w:firstLine="0"/>
              <w:jc w:val="left"/>
            </w:pPr>
          </w:p>
        </w:tc>
        <w:tc>
          <w:tcPr>
            <w:tcW w:w="6705" w:type="dxa"/>
            <w:vMerge w:val="restart"/>
            <w:tcBorders>
              <w:top w:val="single" w:sz="4" w:space="0" w:color="114F75"/>
              <w:left w:val="nil"/>
              <w:bottom w:val="single" w:sz="4" w:space="0" w:color="114F75"/>
              <w:right w:val="single" w:sz="4" w:space="0" w:color="114F75"/>
            </w:tcBorders>
          </w:tcPr>
          <w:p w14:paraId="000000A7" w14:textId="77777777" w:rsidR="00A4490F" w:rsidRDefault="007925A5">
            <w:pPr>
              <w:spacing w:after="0" w:line="259" w:lineRule="auto"/>
              <w:ind w:left="0" w:right="0" w:firstLine="0"/>
              <w:jc w:val="left"/>
            </w:pPr>
            <w:r>
              <w:rPr>
                <w:sz w:val="20"/>
                <w:szCs w:val="20"/>
              </w:rPr>
              <w:t xml:space="preserve"> </w:t>
            </w:r>
          </w:p>
        </w:tc>
      </w:tr>
      <w:tr w:rsidR="00A4490F" w14:paraId="1D6C8356" w14:textId="77777777">
        <w:trPr>
          <w:trHeight w:val="264"/>
        </w:trPr>
        <w:tc>
          <w:tcPr>
            <w:tcW w:w="1110" w:type="dxa"/>
            <w:vMerge/>
            <w:tcBorders>
              <w:top w:val="single" w:sz="4" w:space="0" w:color="114F75"/>
              <w:left w:val="single" w:sz="4" w:space="0" w:color="114F75"/>
              <w:bottom w:val="single" w:sz="4" w:space="0" w:color="114F75"/>
              <w:right w:val="nil"/>
            </w:tcBorders>
          </w:tcPr>
          <w:p w14:paraId="000000A8" w14:textId="77777777" w:rsidR="00A4490F" w:rsidRDefault="00A4490F">
            <w:pPr>
              <w:widowControl w:val="0"/>
              <w:pBdr>
                <w:top w:val="nil"/>
                <w:left w:val="nil"/>
                <w:bottom w:val="nil"/>
                <w:right w:val="nil"/>
                <w:between w:val="nil"/>
              </w:pBdr>
              <w:spacing w:after="0" w:line="276" w:lineRule="auto"/>
              <w:ind w:left="0" w:right="0" w:firstLine="0"/>
              <w:jc w:val="left"/>
            </w:pPr>
          </w:p>
        </w:tc>
        <w:tc>
          <w:tcPr>
            <w:tcW w:w="405" w:type="dxa"/>
            <w:tcBorders>
              <w:top w:val="single" w:sz="6" w:space="0" w:color="000000"/>
              <w:left w:val="nil"/>
              <w:bottom w:val="single" w:sz="4" w:space="0" w:color="114F75"/>
              <w:right w:val="nil"/>
            </w:tcBorders>
          </w:tcPr>
          <w:p w14:paraId="000000A9" w14:textId="77777777" w:rsidR="00A4490F" w:rsidRDefault="00A4490F">
            <w:pPr>
              <w:spacing w:after="160" w:line="259" w:lineRule="auto"/>
              <w:ind w:left="0" w:right="0" w:firstLine="0"/>
              <w:jc w:val="left"/>
            </w:pPr>
          </w:p>
        </w:tc>
        <w:tc>
          <w:tcPr>
            <w:tcW w:w="1290" w:type="dxa"/>
            <w:vMerge/>
            <w:tcBorders>
              <w:top w:val="single" w:sz="4" w:space="0" w:color="114F75"/>
              <w:left w:val="nil"/>
              <w:bottom w:val="single" w:sz="4" w:space="0" w:color="114F75"/>
              <w:right w:val="nil"/>
            </w:tcBorders>
          </w:tcPr>
          <w:p w14:paraId="000000AA" w14:textId="77777777" w:rsidR="00A4490F" w:rsidRDefault="00A4490F">
            <w:pPr>
              <w:widowControl w:val="0"/>
              <w:pBdr>
                <w:top w:val="nil"/>
                <w:left w:val="nil"/>
                <w:bottom w:val="nil"/>
                <w:right w:val="nil"/>
                <w:between w:val="nil"/>
              </w:pBdr>
              <w:spacing w:after="0" w:line="276" w:lineRule="auto"/>
              <w:ind w:left="0" w:right="0" w:firstLine="0"/>
              <w:jc w:val="left"/>
            </w:pPr>
          </w:p>
        </w:tc>
        <w:tc>
          <w:tcPr>
            <w:tcW w:w="435" w:type="dxa"/>
            <w:tcBorders>
              <w:top w:val="single" w:sz="6" w:space="0" w:color="000000"/>
              <w:left w:val="nil"/>
              <w:bottom w:val="single" w:sz="4" w:space="0" w:color="114F75"/>
              <w:right w:val="nil"/>
            </w:tcBorders>
          </w:tcPr>
          <w:p w14:paraId="000000AB" w14:textId="77777777" w:rsidR="00A4490F" w:rsidRDefault="00A4490F">
            <w:pPr>
              <w:spacing w:after="160" w:line="259" w:lineRule="auto"/>
              <w:ind w:left="0" w:right="0" w:firstLine="0"/>
              <w:jc w:val="left"/>
            </w:pPr>
          </w:p>
        </w:tc>
        <w:tc>
          <w:tcPr>
            <w:tcW w:w="6705" w:type="dxa"/>
            <w:vMerge/>
            <w:tcBorders>
              <w:top w:val="single" w:sz="4" w:space="0" w:color="114F75"/>
              <w:left w:val="nil"/>
              <w:bottom w:val="single" w:sz="4" w:space="0" w:color="114F75"/>
              <w:right w:val="single" w:sz="4" w:space="0" w:color="114F75"/>
            </w:tcBorders>
          </w:tcPr>
          <w:p w14:paraId="000000AC" w14:textId="77777777" w:rsidR="00A4490F" w:rsidRDefault="00A4490F">
            <w:pPr>
              <w:widowControl w:val="0"/>
              <w:pBdr>
                <w:top w:val="nil"/>
                <w:left w:val="nil"/>
                <w:bottom w:val="nil"/>
                <w:right w:val="nil"/>
                <w:between w:val="nil"/>
              </w:pBdr>
              <w:spacing w:after="0" w:line="276" w:lineRule="auto"/>
              <w:ind w:left="0" w:right="0" w:firstLine="0"/>
              <w:jc w:val="left"/>
            </w:pPr>
          </w:p>
        </w:tc>
      </w:tr>
      <w:tr w:rsidR="00A4490F" w14:paraId="66F740AC" w14:textId="77777777">
        <w:trPr>
          <w:trHeight w:val="943"/>
        </w:trPr>
        <w:tc>
          <w:tcPr>
            <w:tcW w:w="9945" w:type="dxa"/>
            <w:gridSpan w:val="5"/>
            <w:tcBorders>
              <w:top w:val="single" w:sz="4" w:space="0" w:color="114F75"/>
              <w:left w:val="single" w:sz="4" w:space="0" w:color="114F75"/>
              <w:bottom w:val="single" w:sz="4" w:space="0" w:color="114F75"/>
              <w:right w:val="single" w:sz="4" w:space="0" w:color="114F75"/>
            </w:tcBorders>
          </w:tcPr>
          <w:p w14:paraId="000000AD" w14:textId="77777777" w:rsidR="00A4490F" w:rsidRDefault="007925A5">
            <w:pPr>
              <w:spacing w:after="238" w:line="259" w:lineRule="auto"/>
              <w:ind w:left="141" w:right="0" w:firstLine="0"/>
              <w:jc w:val="left"/>
            </w:pPr>
            <w:r>
              <w:rPr>
                <w:i/>
                <w:sz w:val="18"/>
                <w:szCs w:val="18"/>
              </w:rPr>
              <w:t xml:space="preserve">(Em caso afirmativo, definir momentos intercalares de avaliação da sua eficácia.) </w:t>
            </w:r>
          </w:p>
          <w:p w14:paraId="000000AE" w14:textId="77777777" w:rsidR="00A4490F" w:rsidRDefault="00A4490F">
            <w:pPr>
              <w:spacing w:after="0" w:line="360" w:lineRule="auto"/>
              <w:ind w:left="85" w:right="0" w:firstLine="0"/>
              <w:jc w:val="left"/>
            </w:pPr>
          </w:p>
        </w:tc>
      </w:tr>
    </w:tbl>
    <w:p w14:paraId="000000B3" w14:textId="77777777" w:rsidR="00A4490F" w:rsidRDefault="007925A5">
      <w:pPr>
        <w:spacing w:after="0" w:line="259" w:lineRule="auto"/>
        <w:ind w:left="0" w:right="0" w:firstLine="0"/>
        <w:jc w:val="right"/>
      </w:pPr>
      <w:r>
        <w:rPr>
          <w:sz w:val="16"/>
          <w:szCs w:val="16"/>
        </w:rPr>
        <w:t xml:space="preserve">  </w:t>
      </w:r>
    </w:p>
    <w:tbl>
      <w:tblPr>
        <w:tblStyle w:val="a6"/>
        <w:tblW w:w="9923" w:type="dxa"/>
        <w:tblInd w:w="-572" w:type="dxa"/>
        <w:tblLayout w:type="fixed"/>
        <w:tblLook w:val="0400" w:firstRow="0" w:lastRow="0" w:firstColumn="0" w:lastColumn="0" w:noHBand="0" w:noVBand="1"/>
      </w:tblPr>
      <w:tblGrid>
        <w:gridCol w:w="9923"/>
      </w:tblGrid>
      <w:tr w:rsidR="00A4490F" w14:paraId="05CC237F" w14:textId="77777777">
        <w:trPr>
          <w:trHeight w:val="490"/>
        </w:trPr>
        <w:tc>
          <w:tcPr>
            <w:tcW w:w="9923" w:type="dxa"/>
            <w:tcBorders>
              <w:top w:val="single" w:sz="4" w:space="0" w:color="114F75"/>
              <w:left w:val="single" w:sz="4" w:space="0" w:color="114F75"/>
              <w:bottom w:val="single" w:sz="4" w:space="0" w:color="114F75"/>
              <w:right w:val="single" w:sz="4" w:space="0" w:color="114F75"/>
            </w:tcBorders>
            <w:shd w:val="clear" w:color="auto" w:fill="95B3D7"/>
          </w:tcPr>
          <w:p w14:paraId="000000B4" w14:textId="77777777" w:rsidR="00A4490F" w:rsidRDefault="007925A5">
            <w:pPr>
              <w:tabs>
                <w:tab w:val="center" w:pos="3720"/>
              </w:tabs>
              <w:spacing w:after="0" w:line="360" w:lineRule="auto"/>
              <w:ind w:left="0" w:right="0" w:firstLine="0"/>
              <w:jc w:val="left"/>
            </w:pPr>
            <w:r>
              <w:rPr>
                <w:b/>
                <w:sz w:val="20"/>
                <w:szCs w:val="20"/>
              </w:rPr>
              <w:t>9</w:t>
            </w:r>
            <w:sdt>
              <w:sdtPr>
                <w:tag w:val="goog_rdk_1"/>
                <w:id w:val="1827779853"/>
              </w:sdtPr>
              <w:sdtEndPr/>
              <w:sdtContent>
                <w:del w:id="4" w:author="Coordenadora EMAEI" w:date="2021-06-01T10:45:00Z">
                  <w:r>
                    <w:rPr>
                      <w:b/>
                      <w:sz w:val="20"/>
                      <w:szCs w:val="20"/>
                    </w:rPr>
                    <w:delText xml:space="preserve">.  </w:delText>
                  </w:r>
                </w:del>
              </w:sdtContent>
            </w:sdt>
            <w:r>
              <w:rPr>
                <w:b/>
                <w:sz w:val="20"/>
                <w:szCs w:val="20"/>
              </w:rPr>
              <w:t xml:space="preserve">Recursos específicos de apoio à aprendizagem e à inclusão a mobilizar </w:t>
            </w:r>
            <w:r>
              <w:rPr>
                <w:sz w:val="16"/>
                <w:szCs w:val="16"/>
              </w:rPr>
              <w:t>(Art.º 11.º)</w:t>
            </w:r>
            <w:r>
              <w:rPr>
                <w:b/>
                <w:sz w:val="20"/>
                <w:szCs w:val="20"/>
              </w:rPr>
              <w:t xml:space="preserve"> </w:t>
            </w:r>
          </w:p>
        </w:tc>
      </w:tr>
      <w:tr w:rsidR="00A4490F" w14:paraId="037A8247" w14:textId="77777777">
        <w:trPr>
          <w:trHeight w:val="491"/>
        </w:trPr>
        <w:tc>
          <w:tcPr>
            <w:tcW w:w="9923" w:type="dxa"/>
            <w:tcBorders>
              <w:top w:val="single" w:sz="4" w:space="0" w:color="114F75"/>
              <w:left w:val="single" w:sz="4" w:space="0" w:color="114F75"/>
              <w:bottom w:val="single" w:sz="4" w:space="0" w:color="114F75"/>
              <w:right w:val="single" w:sz="4" w:space="0" w:color="114F75"/>
            </w:tcBorders>
            <w:shd w:val="clear" w:color="auto" w:fill="B8CCE4"/>
          </w:tcPr>
          <w:p w14:paraId="000000B5" w14:textId="77777777" w:rsidR="00A4490F" w:rsidRDefault="007925A5">
            <w:pPr>
              <w:spacing w:after="0" w:line="259" w:lineRule="auto"/>
              <w:ind w:left="0" w:right="0" w:firstLine="0"/>
              <w:jc w:val="left"/>
            </w:pPr>
            <w:r>
              <w:rPr>
                <w:b/>
                <w:sz w:val="20"/>
                <w:szCs w:val="20"/>
              </w:rPr>
              <w:t>9</w:t>
            </w:r>
            <w:r>
              <w:rPr>
                <w:b/>
                <w:sz w:val="20"/>
                <w:szCs w:val="20"/>
              </w:rPr>
              <w:t xml:space="preserve">.1 Recursos humanos </w:t>
            </w:r>
          </w:p>
        </w:tc>
      </w:tr>
      <w:tr w:rsidR="00A4490F" w14:paraId="0DE487AE" w14:textId="77777777">
        <w:trPr>
          <w:trHeight w:val="491"/>
        </w:trPr>
        <w:tc>
          <w:tcPr>
            <w:tcW w:w="9923" w:type="dxa"/>
            <w:tcBorders>
              <w:top w:val="single" w:sz="4" w:space="0" w:color="114F75"/>
              <w:left w:val="single" w:sz="4" w:space="0" w:color="114F75"/>
              <w:bottom w:val="single" w:sz="4" w:space="0" w:color="114F75"/>
              <w:right w:val="single" w:sz="4" w:space="0" w:color="114F75"/>
            </w:tcBorders>
            <w:shd w:val="clear" w:color="auto" w:fill="auto"/>
          </w:tcPr>
          <w:p w14:paraId="000000B6" w14:textId="77777777" w:rsidR="00A4490F" w:rsidRDefault="00A4490F">
            <w:pPr>
              <w:spacing w:after="0" w:line="259" w:lineRule="auto"/>
              <w:ind w:left="0" w:right="0" w:firstLine="0"/>
              <w:jc w:val="left"/>
              <w:rPr>
                <w:b/>
                <w:sz w:val="20"/>
                <w:szCs w:val="20"/>
              </w:rPr>
            </w:pPr>
          </w:p>
          <w:p w14:paraId="000000B7" w14:textId="77777777" w:rsidR="00A4490F" w:rsidRDefault="007925A5">
            <w:pPr>
              <w:spacing w:after="0" w:line="360" w:lineRule="auto"/>
              <w:ind w:left="0" w:right="0" w:firstLine="0"/>
              <w:jc w:val="left"/>
              <w:rPr>
                <w:sz w:val="20"/>
                <w:szCs w:val="20"/>
              </w:rPr>
            </w:pPr>
            <w:r>
              <w:rPr>
                <w:b/>
                <w:sz w:val="20"/>
                <w:szCs w:val="20"/>
              </w:rPr>
              <w:t>Recursos humanos</w:t>
            </w:r>
            <w:r>
              <w:rPr>
                <w:sz w:val="20"/>
                <w:szCs w:val="20"/>
              </w:rPr>
              <w:t xml:space="preserve"> a mobilizar:</w:t>
            </w:r>
          </w:p>
          <w:p w14:paraId="000000B8" w14:textId="77777777" w:rsidR="00A4490F" w:rsidRDefault="007925A5">
            <w:pPr>
              <w:spacing w:after="0" w:line="360" w:lineRule="auto"/>
              <w:ind w:left="0" w:right="0" w:firstLine="0"/>
              <w:jc w:val="left"/>
              <w:rPr>
                <w:sz w:val="20"/>
                <w:szCs w:val="20"/>
              </w:rPr>
            </w:pPr>
            <w:r>
              <w:rPr>
                <w:sz w:val="20"/>
                <w:szCs w:val="20"/>
              </w:rPr>
              <w:t>☐</w:t>
            </w:r>
            <w:r>
              <w:rPr>
                <w:sz w:val="20"/>
                <w:szCs w:val="20"/>
              </w:rPr>
              <w:t xml:space="preserve"> a) Os docentes de educação especial;</w:t>
            </w:r>
          </w:p>
          <w:p w14:paraId="000000B9" w14:textId="77777777" w:rsidR="00A4490F" w:rsidRDefault="007925A5">
            <w:pPr>
              <w:spacing w:after="0" w:line="360" w:lineRule="auto"/>
              <w:ind w:left="0" w:right="0" w:firstLine="0"/>
              <w:jc w:val="left"/>
              <w:rPr>
                <w:sz w:val="20"/>
                <w:szCs w:val="20"/>
              </w:rPr>
            </w:pPr>
            <w:r>
              <w:rPr>
                <w:sz w:val="20"/>
                <w:szCs w:val="20"/>
              </w:rPr>
              <w:t>☐</w:t>
            </w:r>
            <w:r>
              <w:rPr>
                <w:sz w:val="20"/>
                <w:szCs w:val="20"/>
              </w:rPr>
              <w:t xml:space="preserve"> b) Os técnicos especializados: indicar qual/quais</w:t>
            </w:r>
          </w:p>
          <w:p w14:paraId="000000BA" w14:textId="77777777" w:rsidR="00A4490F" w:rsidRDefault="007925A5">
            <w:pPr>
              <w:spacing w:after="0" w:line="360" w:lineRule="auto"/>
              <w:ind w:left="0" w:right="0" w:firstLine="0"/>
              <w:jc w:val="left"/>
              <w:rPr>
                <w:sz w:val="20"/>
                <w:szCs w:val="20"/>
              </w:rPr>
            </w:pPr>
            <w:r>
              <w:rPr>
                <w:sz w:val="20"/>
                <w:szCs w:val="20"/>
              </w:rPr>
              <w:t>☐</w:t>
            </w:r>
            <w:r>
              <w:rPr>
                <w:sz w:val="20"/>
                <w:szCs w:val="20"/>
              </w:rPr>
              <w:t xml:space="preserve"> c) Os assistentes operacionais, preferencialmente com formação especializada. </w:t>
            </w:r>
          </w:p>
        </w:tc>
      </w:tr>
      <w:tr w:rsidR="00A4490F" w14:paraId="1335E64C" w14:textId="77777777">
        <w:trPr>
          <w:trHeight w:val="314"/>
        </w:trPr>
        <w:tc>
          <w:tcPr>
            <w:tcW w:w="9923" w:type="dxa"/>
            <w:tcBorders>
              <w:top w:val="single" w:sz="4" w:space="0" w:color="114F75"/>
              <w:left w:val="single" w:sz="4" w:space="0" w:color="114F75"/>
              <w:bottom w:val="single" w:sz="4" w:space="0" w:color="000000"/>
              <w:right w:val="single" w:sz="4" w:space="0" w:color="114F75"/>
            </w:tcBorders>
            <w:shd w:val="clear" w:color="auto" w:fill="B8CCE4"/>
          </w:tcPr>
          <w:p w14:paraId="000000BB" w14:textId="77777777" w:rsidR="00A4490F" w:rsidRDefault="007925A5">
            <w:pPr>
              <w:spacing w:after="0" w:line="259" w:lineRule="auto"/>
              <w:ind w:left="0" w:right="0" w:firstLine="0"/>
              <w:jc w:val="left"/>
              <w:rPr>
                <w:b/>
                <w:sz w:val="20"/>
                <w:szCs w:val="20"/>
                <w:u w:val="single"/>
              </w:rPr>
            </w:pPr>
            <w:r>
              <w:rPr>
                <w:b/>
                <w:sz w:val="20"/>
                <w:szCs w:val="20"/>
                <w:u w:val="single"/>
              </w:rPr>
              <w:t>Observações</w:t>
            </w:r>
          </w:p>
          <w:p w14:paraId="000000BC" w14:textId="77777777" w:rsidR="00A4490F" w:rsidRDefault="00A4490F">
            <w:pPr>
              <w:spacing w:after="0" w:line="259" w:lineRule="auto"/>
              <w:ind w:left="0" w:right="0" w:firstLine="0"/>
              <w:jc w:val="left"/>
            </w:pPr>
          </w:p>
        </w:tc>
      </w:tr>
      <w:tr w:rsidR="00A4490F" w14:paraId="15D09B0C" w14:textId="77777777">
        <w:trPr>
          <w:trHeight w:val="367"/>
        </w:trPr>
        <w:tc>
          <w:tcPr>
            <w:tcW w:w="9923" w:type="dxa"/>
            <w:tcBorders>
              <w:top w:val="single" w:sz="4" w:space="0" w:color="000000"/>
              <w:left w:val="single" w:sz="4" w:space="0" w:color="114F75"/>
              <w:bottom w:val="single" w:sz="4" w:space="0" w:color="114F75"/>
              <w:right w:val="single" w:sz="4" w:space="0" w:color="114F75"/>
            </w:tcBorders>
          </w:tcPr>
          <w:p w14:paraId="000000BD" w14:textId="77777777" w:rsidR="00A4490F" w:rsidRDefault="00A4490F">
            <w:pPr>
              <w:spacing w:after="0" w:line="259" w:lineRule="auto"/>
              <w:ind w:left="0" w:right="0" w:firstLine="0"/>
              <w:jc w:val="left"/>
              <w:rPr>
                <w:b/>
                <w:sz w:val="20"/>
                <w:szCs w:val="20"/>
                <w:u w:val="single"/>
              </w:rPr>
            </w:pPr>
          </w:p>
          <w:p w14:paraId="000000BE" w14:textId="77777777" w:rsidR="00A4490F" w:rsidRDefault="00A4490F">
            <w:pPr>
              <w:spacing w:after="0" w:line="259" w:lineRule="auto"/>
              <w:ind w:left="0" w:right="0" w:firstLine="708"/>
              <w:jc w:val="left"/>
              <w:rPr>
                <w:b/>
                <w:sz w:val="20"/>
                <w:szCs w:val="20"/>
                <w:u w:val="single"/>
              </w:rPr>
            </w:pPr>
          </w:p>
        </w:tc>
      </w:tr>
      <w:tr w:rsidR="00A4490F" w14:paraId="7ED8DFFD" w14:textId="77777777">
        <w:trPr>
          <w:trHeight w:val="394"/>
        </w:trPr>
        <w:tc>
          <w:tcPr>
            <w:tcW w:w="9923" w:type="dxa"/>
            <w:tcBorders>
              <w:top w:val="single" w:sz="4" w:space="0" w:color="114F75"/>
              <w:left w:val="single" w:sz="4" w:space="0" w:color="114F75"/>
              <w:bottom w:val="single" w:sz="4" w:space="0" w:color="000000"/>
              <w:right w:val="single" w:sz="4" w:space="0" w:color="114F75"/>
            </w:tcBorders>
            <w:shd w:val="clear" w:color="auto" w:fill="B8CCE4"/>
          </w:tcPr>
          <w:p w14:paraId="000000BF" w14:textId="77777777" w:rsidR="00A4490F" w:rsidRDefault="007925A5">
            <w:pPr>
              <w:spacing w:after="217" w:line="259" w:lineRule="auto"/>
              <w:ind w:left="34" w:right="0" w:firstLine="0"/>
              <w:jc w:val="left"/>
            </w:pPr>
            <w:r>
              <w:rPr>
                <w:b/>
                <w:sz w:val="20"/>
                <w:szCs w:val="20"/>
              </w:rPr>
              <w:t>9.</w:t>
            </w:r>
            <w:r>
              <w:rPr>
                <w:b/>
                <w:sz w:val="20"/>
                <w:szCs w:val="20"/>
              </w:rPr>
              <w:t xml:space="preserve">.2 Recursos organizacionais </w:t>
            </w:r>
          </w:p>
        </w:tc>
      </w:tr>
      <w:tr w:rsidR="00A4490F" w14:paraId="6115FBCC" w14:textId="77777777">
        <w:trPr>
          <w:trHeight w:val="394"/>
        </w:trPr>
        <w:tc>
          <w:tcPr>
            <w:tcW w:w="9923" w:type="dxa"/>
            <w:tcBorders>
              <w:top w:val="single" w:sz="4" w:space="0" w:color="114F75"/>
              <w:left w:val="single" w:sz="4" w:space="0" w:color="114F75"/>
              <w:bottom w:val="single" w:sz="4" w:space="0" w:color="000000"/>
              <w:right w:val="single" w:sz="4" w:space="0" w:color="114F75"/>
            </w:tcBorders>
            <w:shd w:val="clear" w:color="auto" w:fill="auto"/>
          </w:tcPr>
          <w:p w14:paraId="000000C0" w14:textId="77777777" w:rsidR="00A4490F" w:rsidRDefault="007925A5">
            <w:pPr>
              <w:spacing w:after="0" w:line="360" w:lineRule="auto"/>
              <w:ind w:left="0" w:right="0" w:firstLine="0"/>
              <w:jc w:val="left"/>
              <w:rPr>
                <w:sz w:val="20"/>
                <w:szCs w:val="20"/>
              </w:rPr>
            </w:pPr>
            <w:r>
              <w:rPr>
                <w:b/>
                <w:sz w:val="20"/>
                <w:szCs w:val="20"/>
              </w:rPr>
              <w:t>Recursos organizacionais</w:t>
            </w:r>
            <w:r>
              <w:rPr>
                <w:sz w:val="20"/>
                <w:szCs w:val="20"/>
              </w:rPr>
              <w:t xml:space="preserve"> a mobilizar:</w:t>
            </w:r>
          </w:p>
          <w:p w14:paraId="000000C1" w14:textId="77777777" w:rsidR="00A4490F" w:rsidRDefault="007925A5">
            <w:pPr>
              <w:spacing w:after="0" w:line="360" w:lineRule="auto"/>
              <w:ind w:left="0" w:right="0" w:firstLine="0"/>
              <w:jc w:val="left"/>
              <w:rPr>
                <w:sz w:val="20"/>
                <w:szCs w:val="20"/>
              </w:rPr>
            </w:pPr>
            <w:r>
              <w:rPr>
                <w:sz w:val="20"/>
                <w:szCs w:val="20"/>
              </w:rPr>
              <w:t>☐</w:t>
            </w:r>
            <w:r>
              <w:rPr>
                <w:sz w:val="20"/>
                <w:szCs w:val="20"/>
              </w:rPr>
              <w:t xml:space="preserve"> a) A equipa multidisciplinar de apoio à educação inclusiva;</w:t>
            </w:r>
          </w:p>
          <w:p w14:paraId="000000C2" w14:textId="77777777" w:rsidR="00A4490F" w:rsidRDefault="007925A5">
            <w:pPr>
              <w:spacing w:after="0" w:line="360" w:lineRule="auto"/>
              <w:ind w:left="0" w:right="0" w:firstLine="0"/>
              <w:jc w:val="left"/>
              <w:rPr>
                <w:sz w:val="20"/>
                <w:szCs w:val="20"/>
              </w:rPr>
            </w:pPr>
            <w:r>
              <w:rPr>
                <w:sz w:val="20"/>
                <w:szCs w:val="20"/>
              </w:rPr>
              <w:t>☐</w:t>
            </w:r>
            <w:r>
              <w:rPr>
                <w:sz w:val="20"/>
                <w:szCs w:val="20"/>
              </w:rPr>
              <w:t xml:space="preserve"> b) O centro de apoio à inclusão;</w:t>
            </w:r>
          </w:p>
          <w:p w14:paraId="000000C3" w14:textId="77777777" w:rsidR="00A4490F" w:rsidRDefault="007925A5">
            <w:pPr>
              <w:spacing w:after="0" w:line="360" w:lineRule="auto"/>
              <w:ind w:left="0" w:right="0" w:firstLine="0"/>
              <w:jc w:val="left"/>
              <w:rPr>
                <w:sz w:val="20"/>
                <w:szCs w:val="20"/>
              </w:rPr>
            </w:pPr>
            <w:r>
              <w:rPr>
                <w:sz w:val="20"/>
                <w:szCs w:val="20"/>
              </w:rPr>
              <w:t>☐</w:t>
            </w:r>
            <w:r>
              <w:rPr>
                <w:sz w:val="20"/>
                <w:szCs w:val="20"/>
              </w:rPr>
              <w:t xml:space="preserve"> c) As escolas de referência para a educação bilingue;</w:t>
            </w:r>
          </w:p>
          <w:p w14:paraId="000000C4" w14:textId="77777777" w:rsidR="00A4490F" w:rsidRDefault="007925A5">
            <w:pPr>
              <w:spacing w:after="0" w:line="360" w:lineRule="auto"/>
              <w:ind w:left="0" w:right="0" w:firstLine="0"/>
              <w:jc w:val="left"/>
              <w:rPr>
                <w:sz w:val="20"/>
                <w:szCs w:val="20"/>
              </w:rPr>
            </w:pPr>
            <w:r>
              <w:rPr>
                <w:sz w:val="20"/>
                <w:szCs w:val="20"/>
              </w:rPr>
              <w:t>☐</w:t>
            </w:r>
            <w:r>
              <w:rPr>
                <w:sz w:val="20"/>
                <w:szCs w:val="20"/>
              </w:rPr>
              <w:t xml:space="preserve"> d) As escolas de referência para a intervenção precoce na infân</w:t>
            </w:r>
            <w:r>
              <w:rPr>
                <w:sz w:val="20"/>
                <w:szCs w:val="20"/>
              </w:rPr>
              <w:t>cia;</w:t>
            </w:r>
          </w:p>
          <w:p w14:paraId="000000C5" w14:textId="77777777" w:rsidR="00A4490F" w:rsidRDefault="007925A5">
            <w:pPr>
              <w:spacing w:after="0" w:line="360" w:lineRule="auto"/>
              <w:ind w:left="0" w:right="0" w:firstLine="0"/>
              <w:jc w:val="left"/>
              <w:rPr>
                <w:sz w:val="20"/>
                <w:szCs w:val="20"/>
              </w:rPr>
            </w:pPr>
            <w:r>
              <w:rPr>
                <w:sz w:val="20"/>
                <w:szCs w:val="20"/>
              </w:rPr>
              <w:t>☐</w:t>
            </w:r>
            <w:r>
              <w:rPr>
                <w:sz w:val="20"/>
                <w:szCs w:val="20"/>
              </w:rPr>
              <w:t xml:space="preserve"> e) Os centros de recursos de tecnologias de informação e comunicação para educação especial.</w:t>
            </w:r>
          </w:p>
        </w:tc>
      </w:tr>
      <w:tr w:rsidR="00A4490F" w14:paraId="2369A9F0" w14:textId="77777777">
        <w:trPr>
          <w:trHeight w:val="583"/>
        </w:trPr>
        <w:tc>
          <w:tcPr>
            <w:tcW w:w="9923" w:type="dxa"/>
            <w:tcBorders>
              <w:top w:val="single" w:sz="4" w:space="0" w:color="000000"/>
              <w:left w:val="single" w:sz="4" w:space="0" w:color="114F75"/>
              <w:bottom w:val="single" w:sz="4" w:space="0" w:color="000000"/>
              <w:right w:val="single" w:sz="4" w:space="0" w:color="114F75"/>
            </w:tcBorders>
            <w:shd w:val="clear" w:color="auto" w:fill="B8CCE4"/>
          </w:tcPr>
          <w:p w14:paraId="000000C6" w14:textId="77777777" w:rsidR="00A4490F" w:rsidRDefault="007925A5">
            <w:pPr>
              <w:spacing w:after="0" w:line="259" w:lineRule="auto"/>
              <w:ind w:left="0" w:right="0" w:firstLine="0"/>
              <w:jc w:val="left"/>
              <w:rPr>
                <w:b/>
                <w:sz w:val="20"/>
                <w:szCs w:val="20"/>
                <w:u w:val="single"/>
              </w:rPr>
            </w:pPr>
            <w:r>
              <w:rPr>
                <w:b/>
                <w:sz w:val="20"/>
                <w:szCs w:val="20"/>
                <w:u w:val="single"/>
              </w:rPr>
              <w:t>Observações</w:t>
            </w:r>
          </w:p>
        </w:tc>
      </w:tr>
      <w:tr w:rsidR="00A4490F" w14:paraId="27A91416" w14:textId="77777777">
        <w:trPr>
          <w:trHeight w:val="598"/>
        </w:trPr>
        <w:tc>
          <w:tcPr>
            <w:tcW w:w="9923" w:type="dxa"/>
            <w:tcBorders>
              <w:top w:val="single" w:sz="4" w:space="0" w:color="000000"/>
              <w:left w:val="single" w:sz="4" w:space="0" w:color="114F75"/>
              <w:bottom w:val="single" w:sz="4" w:space="0" w:color="114F75"/>
              <w:right w:val="single" w:sz="4" w:space="0" w:color="114F75"/>
            </w:tcBorders>
          </w:tcPr>
          <w:p w14:paraId="000000C7" w14:textId="77777777" w:rsidR="00A4490F" w:rsidRDefault="00A4490F">
            <w:pPr>
              <w:spacing w:after="0" w:line="259" w:lineRule="auto"/>
              <w:ind w:left="0" w:right="0" w:firstLine="0"/>
              <w:jc w:val="left"/>
              <w:rPr>
                <w:b/>
                <w:sz w:val="20"/>
                <w:szCs w:val="20"/>
                <w:u w:val="single"/>
              </w:rPr>
            </w:pPr>
          </w:p>
          <w:p w14:paraId="000000C8" w14:textId="77777777" w:rsidR="00A4490F" w:rsidRDefault="00A4490F">
            <w:pPr>
              <w:spacing w:after="0" w:line="259" w:lineRule="auto"/>
              <w:ind w:left="0" w:right="0" w:firstLine="708"/>
              <w:jc w:val="left"/>
              <w:rPr>
                <w:b/>
                <w:sz w:val="20"/>
                <w:szCs w:val="20"/>
                <w:u w:val="single"/>
              </w:rPr>
            </w:pPr>
          </w:p>
        </w:tc>
      </w:tr>
      <w:tr w:rsidR="00A4490F" w14:paraId="1C7456CD" w14:textId="77777777">
        <w:trPr>
          <w:trHeight w:val="657"/>
        </w:trPr>
        <w:tc>
          <w:tcPr>
            <w:tcW w:w="9923" w:type="dxa"/>
            <w:tcBorders>
              <w:top w:val="single" w:sz="4" w:space="0" w:color="114F75"/>
              <w:left w:val="single" w:sz="4" w:space="0" w:color="114F75"/>
              <w:bottom w:val="single" w:sz="4" w:space="0" w:color="000000"/>
              <w:right w:val="single" w:sz="4" w:space="0" w:color="114F75"/>
            </w:tcBorders>
            <w:shd w:val="clear" w:color="auto" w:fill="B8CCE4"/>
          </w:tcPr>
          <w:p w14:paraId="000000C9" w14:textId="77777777" w:rsidR="00A4490F" w:rsidRDefault="007925A5">
            <w:pPr>
              <w:spacing w:after="217" w:line="259" w:lineRule="auto"/>
              <w:ind w:left="34" w:right="0" w:firstLine="0"/>
              <w:jc w:val="left"/>
            </w:pPr>
            <w:r>
              <w:rPr>
                <w:b/>
                <w:sz w:val="20"/>
                <w:szCs w:val="20"/>
              </w:rPr>
              <w:t>9</w:t>
            </w:r>
            <w:r>
              <w:rPr>
                <w:b/>
                <w:sz w:val="20"/>
                <w:szCs w:val="20"/>
              </w:rPr>
              <w:t xml:space="preserve">.3 Recursos da comunidade </w:t>
            </w:r>
          </w:p>
        </w:tc>
      </w:tr>
      <w:tr w:rsidR="00A4490F" w14:paraId="3632C2E7" w14:textId="77777777">
        <w:trPr>
          <w:trHeight w:val="657"/>
        </w:trPr>
        <w:tc>
          <w:tcPr>
            <w:tcW w:w="9923" w:type="dxa"/>
            <w:tcBorders>
              <w:top w:val="single" w:sz="4" w:space="0" w:color="114F75"/>
              <w:left w:val="single" w:sz="4" w:space="0" w:color="114F75"/>
              <w:bottom w:val="single" w:sz="4" w:space="0" w:color="000000"/>
              <w:right w:val="single" w:sz="4" w:space="0" w:color="114F75"/>
            </w:tcBorders>
            <w:shd w:val="clear" w:color="auto" w:fill="auto"/>
          </w:tcPr>
          <w:p w14:paraId="000000CA" w14:textId="77777777" w:rsidR="00A4490F" w:rsidRDefault="007925A5">
            <w:pPr>
              <w:spacing w:after="0" w:line="360" w:lineRule="auto"/>
              <w:ind w:left="0" w:right="0" w:firstLine="0"/>
              <w:jc w:val="left"/>
              <w:rPr>
                <w:sz w:val="20"/>
                <w:szCs w:val="20"/>
              </w:rPr>
            </w:pPr>
            <w:r>
              <w:rPr>
                <w:b/>
                <w:sz w:val="20"/>
                <w:szCs w:val="20"/>
              </w:rPr>
              <w:t>Recursos da comunidade</w:t>
            </w:r>
            <w:r>
              <w:rPr>
                <w:sz w:val="20"/>
                <w:szCs w:val="20"/>
              </w:rPr>
              <w:t xml:space="preserve"> a mobilizar:</w:t>
            </w:r>
          </w:p>
          <w:p w14:paraId="000000CB" w14:textId="77777777" w:rsidR="00A4490F" w:rsidRDefault="007925A5">
            <w:pPr>
              <w:spacing w:after="0" w:line="360" w:lineRule="auto"/>
              <w:ind w:left="0" w:right="0" w:firstLine="0"/>
              <w:jc w:val="left"/>
              <w:rPr>
                <w:sz w:val="20"/>
                <w:szCs w:val="20"/>
              </w:rPr>
            </w:pPr>
            <w:r>
              <w:rPr>
                <w:sz w:val="20"/>
                <w:szCs w:val="20"/>
              </w:rPr>
              <w:t>☐</w:t>
            </w:r>
            <w:r>
              <w:rPr>
                <w:sz w:val="20"/>
                <w:szCs w:val="20"/>
              </w:rPr>
              <w:t xml:space="preserve"> a) A equipa local de intervenção precoce;</w:t>
            </w:r>
          </w:p>
          <w:p w14:paraId="000000CC" w14:textId="77777777" w:rsidR="00A4490F" w:rsidRDefault="007925A5">
            <w:pPr>
              <w:spacing w:after="0" w:line="360" w:lineRule="auto"/>
              <w:ind w:left="0" w:right="0" w:firstLine="0"/>
              <w:jc w:val="left"/>
              <w:rPr>
                <w:sz w:val="20"/>
                <w:szCs w:val="20"/>
              </w:rPr>
            </w:pPr>
            <w:r>
              <w:rPr>
                <w:sz w:val="20"/>
                <w:szCs w:val="20"/>
              </w:rPr>
              <w:t>☐</w:t>
            </w:r>
            <w:r>
              <w:rPr>
                <w:sz w:val="20"/>
                <w:szCs w:val="20"/>
              </w:rPr>
              <w:t xml:space="preserve"> b) A equipa de saúde escolar dos ACES/ULS;</w:t>
            </w:r>
          </w:p>
          <w:p w14:paraId="000000CD" w14:textId="77777777" w:rsidR="00A4490F" w:rsidRDefault="007925A5">
            <w:pPr>
              <w:spacing w:after="0" w:line="360" w:lineRule="auto"/>
              <w:ind w:left="0" w:right="0" w:firstLine="0"/>
              <w:jc w:val="left"/>
              <w:rPr>
                <w:sz w:val="20"/>
                <w:szCs w:val="20"/>
              </w:rPr>
            </w:pPr>
            <w:r>
              <w:rPr>
                <w:sz w:val="20"/>
                <w:szCs w:val="20"/>
              </w:rPr>
              <w:t>☐</w:t>
            </w:r>
            <w:r>
              <w:rPr>
                <w:sz w:val="20"/>
                <w:szCs w:val="20"/>
              </w:rPr>
              <w:t xml:space="preserve"> c) A comissão de proteção de crianças e jovens;</w:t>
            </w:r>
          </w:p>
          <w:p w14:paraId="000000CE" w14:textId="77777777" w:rsidR="00A4490F" w:rsidRDefault="007925A5">
            <w:pPr>
              <w:spacing w:after="0" w:line="360" w:lineRule="auto"/>
              <w:ind w:left="0" w:right="0" w:firstLine="0"/>
              <w:jc w:val="left"/>
              <w:rPr>
                <w:sz w:val="20"/>
                <w:szCs w:val="20"/>
              </w:rPr>
            </w:pPr>
            <w:r>
              <w:rPr>
                <w:sz w:val="20"/>
                <w:szCs w:val="20"/>
              </w:rPr>
              <w:lastRenderedPageBreak/>
              <w:t>☐</w:t>
            </w:r>
            <w:r>
              <w:rPr>
                <w:sz w:val="20"/>
                <w:szCs w:val="20"/>
              </w:rPr>
              <w:t xml:space="preserve"> d) O centro de recurso para a inclusão;</w:t>
            </w:r>
          </w:p>
          <w:p w14:paraId="000000CF" w14:textId="77777777" w:rsidR="00A4490F" w:rsidRDefault="007925A5">
            <w:pPr>
              <w:spacing w:after="0" w:line="360" w:lineRule="auto"/>
              <w:ind w:left="0" w:right="0" w:firstLine="0"/>
              <w:jc w:val="left"/>
              <w:rPr>
                <w:sz w:val="20"/>
                <w:szCs w:val="20"/>
              </w:rPr>
            </w:pPr>
            <w:r>
              <w:rPr>
                <w:sz w:val="20"/>
                <w:szCs w:val="20"/>
              </w:rPr>
              <w:t>☐</w:t>
            </w:r>
            <w:r>
              <w:rPr>
                <w:sz w:val="20"/>
                <w:szCs w:val="20"/>
              </w:rPr>
              <w:t xml:space="preserve"> e) As instituições da comunidade, nomeadamente os serviços de atendimento</w:t>
            </w:r>
            <w:r>
              <w:rPr>
                <w:sz w:val="20"/>
                <w:szCs w:val="20"/>
              </w:rPr>
              <w:t xml:space="preserve"> e acompanhamento social do sistema de solidariedade e segurança social, os serviços do emprego e formação profissional e os serviços da administração local;</w:t>
            </w:r>
          </w:p>
          <w:p w14:paraId="000000D0" w14:textId="77777777" w:rsidR="00A4490F" w:rsidRDefault="007925A5">
            <w:pPr>
              <w:spacing w:after="0" w:line="360" w:lineRule="auto"/>
              <w:ind w:left="0" w:right="0" w:firstLine="0"/>
              <w:jc w:val="left"/>
              <w:rPr>
                <w:sz w:val="20"/>
                <w:szCs w:val="20"/>
              </w:rPr>
            </w:pPr>
            <w:r>
              <w:rPr>
                <w:sz w:val="20"/>
                <w:szCs w:val="20"/>
              </w:rPr>
              <w:t>☐</w:t>
            </w:r>
            <w:r>
              <w:rPr>
                <w:sz w:val="20"/>
                <w:szCs w:val="20"/>
              </w:rPr>
              <w:t xml:space="preserve"> f) Os estabelecimentos de educação especial com acordo de cooperação com o Ministério da Educaçã</w:t>
            </w:r>
            <w:r>
              <w:rPr>
                <w:sz w:val="20"/>
                <w:szCs w:val="20"/>
              </w:rPr>
              <w:t>o.</w:t>
            </w:r>
          </w:p>
        </w:tc>
      </w:tr>
      <w:tr w:rsidR="00A4490F" w14:paraId="546BD5E2" w14:textId="77777777">
        <w:trPr>
          <w:trHeight w:val="434"/>
        </w:trPr>
        <w:tc>
          <w:tcPr>
            <w:tcW w:w="9923" w:type="dxa"/>
            <w:tcBorders>
              <w:top w:val="single" w:sz="4" w:space="0" w:color="000000"/>
              <w:left w:val="single" w:sz="4" w:space="0" w:color="114F75"/>
              <w:bottom w:val="single" w:sz="4" w:space="0" w:color="000000"/>
              <w:right w:val="single" w:sz="4" w:space="0" w:color="114F75"/>
            </w:tcBorders>
            <w:shd w:val="clear" w:color="auto" w:fill="B8CCE4"/>
          </w:tcPr>
          <w:p w14:paraId="000000D1" w14:textId="77777777" w:rsidR="00A4490F" w:rsidRDefault="007925A5">
            <w:pPr>
              <w:spacing w:after="0" w:line="259" w:lineRule="auto"/>
              <w:ind w:left="0" w:right="0" w:firstLine="0"/>
              <w:jc w:val="left"/>
              <w:rPr>
                <w:b/>
                <w:sz w:val="20"/>
                <w:szCs w:val="20"/>
              </w:rPr>
            </w:pPr>
            <w:r>
              <w:rPr>
                <w:b/>
                <w:sz w:val="20"/>
                <w:szCs w:val="20"/>
              </w:rPr>
              <w:lastRenderedPageBreak/>
              <w:t xml:space="preserve"> Observações</w:t>
            </w:r>
          </w:p>
          <w:p w14:paraId="000000D2" w14:textId="77777777" w:rsidR="00A4490F" w:rsidRDefault="007925A5">
            <w:pPr>
              <w:spacing w:after="0" w:line="259" w:lineRule="auto"/>
              <w:ind w:left="0" w:right="0" w:firstLine="708"/>
              <w:jc w:val="left"/>
              <w:rPr>
                <w:b/>
                <w:sz w:val="20"/>
                <w:szCs w:val="20"/>
              </w:rPr>
            </w:pPr>
            <w:r>
              <w:rPr>
                <w:sz w:val="20"/>
                <w:szCs w:val="20"/>
              </w:rPr>
              <w:tab/>
            </w:r>
          </w:p>
        </w:tc>
      </w:tr>
      <w:tr w:rsidR="00A4490F" w14:paraId="47F92142" w14:textId="77777777">
        <w:trPr>
          <w:trHeight w:val="693"/>
        </w:trPr>
        <w:tc>
          <w:tcPr>
            <w:tcW w:w="9923" w:type="dxa"/>
            <w:tcBorders>
              <w:top w:val="single" w:sz="4" w:space="0" w:color="000000"/>
              <w:left w:val="single" w:sz="4" w:space="0" w:color="114F75"/>
              <w:bottom w:val="single" w:sz="4" w:space="0" w:color="114F75"/>
              <w:right w:val="single" w:sz="4" w:space="0" w:color="114F75"/>
            </w:tcBorders>
          </w:tcPr>
          <w:p w14:paraId="000000D3" w14:textId="77777777" w:rsidR="00A4490F" w:rsidRDefault="00A4490F">
            <w:pPr>
              <w:spacing w:after="0" w:line="259" w:lineRule="auto"/>
              <w:ind w:left="0" w:right="0" w:firstLine="708"/>
              <w:jc w:val="left"/>
              <w:rPr>
                <w:b/>
                <w:sz w:val="20"/>
                <w:szCs w:val="20"/>
                <w:u w:val="single"/>
              </w:rPr>
            </w:pPr>
          </w:p>
        </w:tc>
      </w:tr>
    </w:tbl>
    <w:p w14:paraId="000000D4" w14:textId="77777777" w:rsidR="00A4490F" w:rsidRDefault="007925A5">
      <w:pPr>
        <w:spacing w:after="0" w:line="259" w:lineRule="auto"/>
        <w:ind w:left="283" w:right="0" w:firstLine="0"/>
        <w:jc w:val="left"/>
        <w:rPr>
          <w:sz w:val="16"/>
          <w:szCs w:val="16"/>
        </w:rPr>
      </w:pPr>
      <w:r>
        <w:rPr>
          <w:sz w:val="16"/>
          <w:szCs w:val="16"/>
        </w:rPr>
        <w:t xml:space="preserve"> </w:t>
      </w:r>
    </w:p>
    <w:tbl>
      <w:tblPr>
        <w:tblStyle w:val="a7"/>
        <w:tblW w:w="10050" w:type="dxa"/>
        <w:tblInd w:w="-662" w:type="dxa"/>
        <w:tblLayout w:type="fixed"/>
        <w:tblLook w:val="0400" w:firstRow="0" w:lastRow="0" w:firstColumn="0" w:lastColumn="0" w:noHBand="0" w:noVBand="1"/>
      </w:tblPr>
      <w:tblGrid>
        <w:gridCol w:w="975"/>
        <w:gridCol w:w="555"/>
        <w:gridCol w:w="1290"/>
        <w:gridCol w:w="570"/>
        <w:gridCol w:w="6660"/>
      </w:tblGrid>
      <w:tr w:rsidR="00A4490F" w14:paraId="3B7DB8DE" w14:textId="77777777">
        <w:trPr>
          <w:trHeight w:val="266"/>
        </w:trPr>
        <w:tc>
          <w:tcPr>
            <w:tcW w:w="10050" w:type="dxa"/>
            <w:gridSpan w:val="5"/>
            <w:tcBorders>
              <w:top w:val="single" w:sz="4" w:space="0" w:color="114F75"/>
              <w:left w:val="single" w:sz="4" w:space="0" w:color="114F75"/>
              <w:bottom w:val="single" w:sz="4" w:space="0" w:color="114F75"/>
              <w:right w:val="single" w:sz="4" w:space="0" w:color="114F75"/>
            </w:tcBorders>
            <w:shd w:val="clear" w:color="auto" w:fill="95B3D7"/>
          </w:tcPr>
          <w:p w14:paraId="000000D5" w14:textId="77777777" w:rsidR="00A4490F" w:rsidRDefault="007925A5">
            <w:pPr>
              <w:tabs>
                <w:tab w:val="center" w:pos="0"/>
                <w:tab w:val="center" w:pos="2439"/>
              </w:tabs>
              <w:spacing w:after="0" w:line="360" w:lineRule="auto"/>
              <w:ind w:left="0" w:right="0" w:firstLine="0"/>
              <w:rPr>
                <w:b/>
                <w:sz w:val="20"/>
                <w:szCs w:val="20"/>
              </w:rPr>
            </w:pPr>
            <w:r>
              <w:rPr>
                <w:b/>
                <w:sz w:val="20"/>
                <w:szCs w:val="20"/>
              </w:rPr>
              <w:t xml:space="preserve"> </w:t>
            </w:r>
            <w:r>
              <w:rPr>
                <w:b/>
                <w:sz w:val="20"/>
                <w:szCs w:val="20"/>
              </w:rPr>
              <w:t>10</w:t>
            </w:r>
            <w:r>
              <w:rPr>
                <w:b/>
                <w:sz w:val="20"/>
                <w:szCs w:val="20"/>
              </w:rPr>
              <w:t>. Adaptações ao processo de avaliação</w:t>
            </w:r>
            <w:r>
              <w:rPr>
                <w:b/>
                <w:sz w:val="20"/>
                <w:szCs w:val="20"/>
                <w:u w:val="single"/>
              </w:rPr>
              <w:t xml:space="preserve"> </w:t>
            </w:r>
            <w:r>
              <w:rPr>
                <w:sz w:val="16"/>
                <w:szCs w:val="16"/>
              </w:rPr>
              <w:t>(Art.º 28.º)</w:t>
            </w:r>
            <w:r>
              <w:rPr>
                <w:b/>
                <w:sz w:val="20"/>
                <w:szCs w:val="20"/>
              </w:rPr>
              <w:t xml:space="preserve"> </w:t>
            </w:r>
          </w:p>
          <w:p w14:paraId="000000D6" w14:textId="77777777" w:rsidR="00A4490F" w:rsidRDefault="007925A5">
            <w:pPr>
              <w:tabs>
                <w:tab w:val="center" w:pos="0"/>
                <w:tab w:val="left" w:pos="1369"/>
              </w:tabs>
              <w:spacing w:after="0" w:line="360" w:lineRule="auto"/>
              <w:ind w:left="0" w:right="0" w:firstLine="0"/>
            </w:pPr>
            <w:r>
              <w:rPr>
                <w:b/>
                <w:sz w:val="20"/>
                <w:szCs w:val="20"/>
              </w:rPr>
              <w:t xml:space="preserve">         </w:t>
            </w:r>
          </w:p>
        </w:tc>
      </w:tr>
      <w:tr w:rsidR="00A4490F" w14:paraId="6129F8F5" w14:textId="77777777">
        <w:trPr>
          <w:trHeight w:val="213"/>
        </w:trPr>
        <w:tc>
          <w:tcPr>
            <w:tcW w:w="975" w:type="dxa"/>
            <w:vMerge w:val="restart"/>
            <w:tcBorders>
              <w:top w:val="single" w:sz="4" w:space="0" w:color="114F75"/>
              <w:left w:val="single" w:sz="4" w:space="0" w:color="114F75"/>
              <w:bottom w:val="single" w:sz="4" w:space="0" w:color="114F75"/>
              <w:right w:val="nil"/>
            </w:tcBorders>
          </w:tcPr>
          <w:p w14:paraId="000000DB" w14:textId="77777777" w:rsidR="00A4490F" w:rsidRDefault="007925A5">
            <w:pPr>
              <w:spacing w:after="0" w:line="259" w:lineRule="auto"/>
              <w:ind w:left="83" w:right="0" w:firstLine="0"/>
              <w:jc w:val="left"/>
            </w:pPr>
            <w:r>
              <w:rPr>
                <w:sz w:val="20"/>
                <w:szCs w:val="20"/>
              </w:rPr>
              <w:t xml:space="preserve">SIM </w:t>
            </w:r>
          </w:p>
          <w:p w14:paraId="000000DC" w14:textId="77777777" w:rsidR="00A4490F" w:rsidRDefault="00A4490F"/>
          <w:p w14:paraId="000000DD" w14:textId="77777777" w:rsidR="00A4490F" w:rsidRDefault="007925A5">
            <w:r>
              <w:rPr>
                <w:sz w:val="20"/>
                <w:szCs w:val="20"/>
              </w:rPr>
              <w:t xml:space="preserve">  </w:t>
            </w:r>
          </w:p>
          <w:p w14:paraId="000000DE" w14:textId="77777777" w:rsidR="00A4490F" w:rsidRDefault="00A4490F">
            <w:pPr>
              <w:ind w:left="117" w:firstLine="708"/>
            </w:pPr>
          </w:p>
        </w:tc>
        <w:tc>
          <w:tcPr>
            <w:tcW w:w="555" w:type="dxa"/>
            <w:tcBorders>
              <w:top w:val="single" w:sz="4" w:space="0" w:color="114F75"/>
              <w:left w:val="single" w:sz="6" w:space="0" w:color="000000"/>
              <w:bottom w:val="single" w:sz="6" w:space="0" w:color="000000"/>
              <w:right w:val="single" w:sz="6" w:space="0" w:color="000000"/>
            </w:tcBorders>
          </w:tcPr>
          <w:p w14:paraId="000000DF" w14:textId="77777777" w:rsidR="00A4490F" w:rsidRDefault="00A4490F">
            <w:pPr>
              <w:spacing w:after="160" w:line="259" w:lineRule="auto"/>
              <w:ind w:left="0" w:right="0" w:firstLine="0"/>
              <w:jc w:val="left"/>
            </w:pPr>
          </w:p>
        </w:tc>
        <w:tc>
          <w:tcPr>
            <w:tcW w:w="1290" w:type="dxa"/>
            <w:vMerge w:val="restart"/>
            <w:tcBorders>
              <w:top w:val="single" w:sz="4" w:space="0" w:color="114F75"/>
              <w:left w:val="nil"/>
              <w:bottom w:val="single" w:sz="4" w:space="0" w:color="114F75"/>
              <w:right w:val="nil"/>
            </w:tcBorders>
          </w:tcPr>
          <w:p w14:paraId="000000E0" w14:textId="77777777" w:rsidR="00A4490F" w:rsidRDefault="007925A5">
            <w:pPr>
              <w:spacing w:after="0" w:line="259" w:lineRule="auto"/>
              <w:ind w:left="0" w:right="0" w:firstLine="0"/>
            </w:pPr>
            <w:r>
              <w:rPr>
                <w:sz w:val="20"/>
                <w:szCs w:val="20"/>
              </w:rPr>
              <w:t xml:space="preserve">                 NÃO  </w:t>
            </w:r>
          </w:p>
        </w:tc>
        <w:tc>
          <w:tcPr>
            <w:tcW w:w="570" w:type="dxa"/>
            <w:tcBorders>
              <w:top w:val="single" w:sz="4" w:space="0" w:color="114F75"/>
              <w:left w:val="single" w:sz="6" w:space="0" w:color="000000"/>
              <w:bottom w:val="single" w:sz="6" w:space="0" w:color="000000"/>
              <w:right w:val="single" w:sz="6" w:space="0" w:color="000000"/>
            </w:tcBorders>
          </w:tcPr>
          <w:p w14:paraId="000000E1" w14:textId="77777777" w:rsidR="00A4490F" w:rsidRDefault="00A4490F">
            <w:pPr>
              <w:spacing w:after="160" w:line="259" w:lineRule="auto"/>
              <w:ind w:left="0" w:right="0" w:firstLine="0"/>
              <w:jc w:val="left"/>
            </w:pPr>
          </w:p>
        </w:tc>
        <w:tc>
          <w:tcPr>
            <w:tcW w:w="6660" w:type="dxa"/>
            <w:vMerge w:val="restart"/>
            <w:tcBorders>
              <w:top w:val="single" w:sz="4" w:space="0" w:color="114F75"/>
              <w:left w:val="nil"/>
              <w:bottom w:val="single" w:sz="4" w:space="0" w:color="114F75"/>
              <w:right w:val="single" w:sz="4" w:space="0" w:color="114F75"/>
            </w:tcBorders>
          </w:tcPr>
          <w:p w14:paraId="000000E2" w14:textId="77777777" w:rsidR="00A4490F" w:rsidRDefault="007925A5">
            <w:pPr>
              <w:spacing w:after="0" w:line="259" w:lineRule="auto"/>
              <w:ind w:left="0" w:right="0" w:firstLine="0"/>
              <w:jc w:val="left"/>
              <w:rPr>
                <w:sz w:val="20"/>
                <w:szCs w:val="20"/>
              </w:rPr>
            </w:pPr>
            <w:r>
              <w:rPr>
                <w:sz w:val="20"/>
                <w:szCs w:val="20"/>
              </w:rPr>
              <w:t xml:space="preserve"> </w:t>
            </w:r>
          </w:p>
        </w:tc>
      </w:tr>
      <w:tr w:rsidR="00A4490F" w14:paraId="2240C6D1" w14:textId="77777777">
        <w:trPr>
          <w:trHeight w:val="553"/>
        </w:trPr>
        <w:tc>
          <w:tcPr>
            <w:tcW w:w="975" w:type="dxa"/>
            <w:vMerge/>
            <w:tcBorders>
              <w:top w:val="single" w:sz="4" w:space="0" w:color="114F75"/>
              <w:left w:val="single" w:sz="4" w:space="0" w:color="114F75"/>
              <w:bottom w:val="single" w:sz="4" w:space="0" w:color="114F75"/>
              <w:right w:val="nil"/>
            </w:tcBorders>
          </w:tcPr>
          <w:p w14:paraId="000000E3" w14:textId="77777777" w:rsidR="00A4490F" w:rsidRDefault="00A4490F">
            <w:pPr>
              <w:widowControl w:val="0"/>
              <w:pBdr>
                <w:top w:val="nil"/>
                <w:left w:val="nil"/>
                <w:bottom w:val="nil"/>
                <w:right w:val="nil"/>
                <w:between w:val="nil"/>
              </w:pBdr>
              <w:spacing w:after="0" w:line="276" w:lineRule="auto"/>
              <w:ind w:left="0" w:right="0" w:firstLine="0"/>
              <w:jc w:val="left"/>
              <w:rPr>
                <w:sz w:val="20"/>
                <w:szCs w:val="20"/>
              </w:rPr>
            </w:pPr>
          </w:p>
        </w:tc>
        <w:tc>
          <w:tcPr>
            <w:tcW w:w="555" w:type="dxa"/>
            <w:tcBorders>
              <w:top w:val="single" w:sz="6" w:space="0" w:color="000000"/>
              <w:left w:val="nil"/>
              <w:bottom w:val="single" w:sz="4" w:space="0" w:color="114F75"/>
              <w:right w:val="nil"/>
            </w:tcBorders>
          </w:tcPr>
          <w:p w14:paraId="000000E4" w14:textId="77777777" w:rsidR="00A4490F" w:rsidRDefault="00A4490F">
            <w:pPr>
              <w:spacing w:after="160" w:line="259" w:lineRule="auto"/>
              <w:ind w:left="0" w:right="0" w:firstLine="0"/>
              <w:jc w:val="left"/>
            </w:pPr>
          </w:p>
        </w:tc>
        <w:tc>
          <w:tcPr>
            <w:tcW w:w="1290" w:type="dxa"/>
            <w:vMerge/>
            <w:tcBorders>
              <w:top w:val="single" w:sz="4" w:space="0" w:color="114F75"/>
              <w:left w:val="nil"/>
              <w:bottom w:val="single" w:sz="4" w:space="0" w:color="114F75"/>
              <w:right w:val="nil"/>
            </w:tcBorders>
          </w:tcPr>
          <w:p w14:paraId="000000E5" w14:textId="77777777" w:rsidR="00A4490F" w:rsidRDefault="00A4490F">
            <w:pPr>
              <w:widowControl w:val="0"/>
              <w:pBdr>
                <w:top w:val="nil"/>
                <w:left w:val="nil"/>
                <w:bottom w:val="nil"/>
                <w:right w:val="nil"/>
                <w:between w:val="nil"/>
              </w:pBdr>
              <w:spacing w:after="0" w:line="276" w:lineRule="auto"/>
              <w:ind w:left="0" w:right="0" w:firstLine="0"/>
              <w:jc w:val="left"/>
            </w:pPr>
          </w:p>
        </w:tc>
        <w:tc>
          <w:tcPr>
            <w:tcW w:w="570" w:type="dxa"/>
            <w:tcBorders>
              <w:top w:val="single" w:sz="6" w:space="0" w:color="000000"/>
              <w:left w:val="nil"/>
              <w:bottom w:val="single" w:sz="4" w:space="0" w:color="114F75"/>
              <w:right w:val="nil"/>
            </w:tcBorders>
          </w:tcPr>
          <w:p w14:paraId="000000E6" w14:textId="77777777" w:rsidR="00A4490F" w:rsidRDefault="00A4490F">
            <w:pPr>
              <w:spacing w:after="160" w:line="259" w:lineRule="auto"/>
              <w:ind w:left="0" w:right="0" w:firstLine="0"/>
              <w:jc w:val="left"/>
            </w:pPr>
          </w:p>
        </w:tc>
        <w:tc>
          <w:tcPr>
            <w:tcW w:w="6660" w:type="dxa"/>
            <w:vMerge/>
            <w:tcBorders>
              <w:top w:val="single" w:sz="4" w:space="0" w:color="114F75"/>
              <w:left w:val="nil"/>
              <w:bottom w:val="single" w:sz="4" w:space="0" w:color="114F75"/>
              <w:right w:val="single" w:sz="4" w:space="0" w:color="114F75"/>
            </w:tcBorders>
          </w:tcPr>
          <w:p w14:paraId="000000E7" w14:textId="77777777" w:rsidR="00A4490F" w:rsidRDefault="00A4490F">
            <w:pPr>
              <w:widowControl w:val="0"/>
              <w:pBdr>
                <w:top w:val="nil"/>
                <w:left w:val="nil"/>
                <w:bottom w:val="nil"/>
                <w:right w:val="nil"/>
                <w:between w:val="nil"/>
              </w:pBdr>
              <w:spacing w:after="0" w:line="276" w:lineRule="auto"/>
              <w:ind w:left="0" w:right="0" w:firstLine="0"/>
              <w:jc w:val="left"/>
            </w:pPr>
          </w:p>
        </w:tc>
      </w:tr>
      <w:tr w:rsidR="00A4490F" w14:paraId="14F4BA4F" w14:textId="77777777">
        <w:trPr>
          <w:trHeight w:val="476"/>
        </w:trPr>
        <w:tc>
          <w:tcPr>
            <w:tcW w:w="10050" w:type="dxa"/>
            <w:gridSpan w:val="5"/>
            <w:tcBorders>
              <w:top w:val="single" w:sz="4" w:space="0" w:color="114F75"/>
              <w:left w:val="single" w:sz="4" w:space="0" w:color="114F75"/>
              <w:bottom w:val="single" w:sz="4" w:space="0" w:color="114F75"/>
              <w:right w:val="single" w:sz="4" w:space="0" w:color="114F75"/>
            </w:tcBorders>
          </w:tcPr>
          <w:p w14:paraId="000000E8" w14:textId="77777777" w:rsidR="00A4490F" w:rsidRDefault="007925A5">
            <w:pPr>
              <w:spacing w:after="144" w:line="239" w:lineRule="auto"/>
              <w:ind w:left="83" w:right="0" w:firstLine="0"/>
              <w:rPr>
                <w:sz w:val="18"/>
                <w:szCs w:val="18"/>
              </w:rPr>
            </w:pPr>
            <w:r>
              <w:rPr>
                <w:sz w:val="18"/>
                <w:szCs w:val="18"/>
              </w:rPr>
              <w:t>(</w:t>
            </w:r>
            <w:r>
              <w:rPr>
                <w:b/>
                <w:sz w:val="18"/>
                <w:szCs w:val="18"/>
                <w:u w:val="single"/>
              </w:rPr>
              <w:t xml:space="preserve">Em caso afirmativo explicitar, de </w:t>
            </w:r>
            <w:r>
              <w:rPr>
                <w:b/>
                <w:sz w:val="18"/>
                <w:szCs w:val="18"/>
                <w:highlight w:val="yellow"/>
                <w:u w:val="single"/>
              </w:rPr>
              <w:t>forma clara</w:t>
            </w:r>
            <w:r>
              <w:rPr>
                <w:b/>
                <w:sz w:val="18"/>
                <w:szCs w:val="18"/>
                <w:u w:val="single"/>
              </w:rPr>
              <w:t>, quais as adaptações ao processo de avaliação a aplicar, em que contextos, por quem, quando e de que modo</w:t>
            </w:r>
            <w:r>
              <w:rPr>
                <w:sz w:val="18"/>
                <w:szCs w:val="18"/>
              </w:rPr>
              <w:t xml:space="preserve">.) (Cf. pp 41 a 42) </w:t>
            </w:r>
          </w:p>
          <w:p w14:paraId="000000E9" w14:textId="77777777" w:rsidR="00A4490F" w:rsidRDefault="007925A5">
            <w:pPr>
              <w:spacing w:after="144" w:line="239" w:lineRule="auto"/>
              <w:ind w:left="83" w:right="0" w:firstLine="0"/>
              <w:rPr>
                <w:sz w:val="20"/>
                <w:szCs w:val="20"/>
              </w:rPr>
            </w:pPr>
            <w:r>
              <w:rPr>
                <w:sz w:val="20"/>
                <w:szCs w:val="20"/>
                <w:highlight w:val="yellow"/>
              </w:rPr>
              <w:t>Completar com dados recolhidos pelos docentes.</w:t>
            </w:r>
          </w:p>
          <w:p w14:paraId="000000EA" w14:textId="77777777" w:rsidR="00A4490F" w:rsidRDefault="00A4490F">
            <w:pPr>
              <w:spacing w:after="0" w:line="240" w:lineRule="auto"/>
              <w:ind w:left="83" w:right="0" w:firstLine="0"/>
              <w:rPr>
                <w:sz w:val="20"/>
                <w:szCs w:val="20"/>
              </w:rPr>
            </w:pPr>
          </w:p>
          <w:p w14:paraId="000000EB" w14:textId="77777777" w:rsidR="00A4490F" w:rsidRDefault="007925A5">
            <w:pPr>
              <w:spacing w:after="0" w:line="240" w:lineRule="auto"/>
              <w:ind w:left="83" w:right="0" w:firstLine="0"/>
              <w:jc w:val="left"/>
              <w:rPr>
                <w:sz w:val="20"/>
                <w:szCs w:val="20"/>
              </w:rPr>
            </w:pPr>
            <w:r>
              <w:rPr>
                <w:b/>
                <w:sz w:val="20"/>
                <w:szCs w:val="20"/>
              </w:rPr>
              <w:t>Adaptações ao processo de avaliação</w:t>
            </w:r>
            <w:r>
              <w:rPr>
                <w:sz w:val="20"/>
                <w:szCs w:val="20"/>
              </w:rPr>
              <w:t xml:space="preserve"> interna a aplicar:</w:t>
            </w:r>
          </w:p>
          <w:p w14:paraId="000000EC" w14:textId="77777777" w:rsidR="00A4490F" w:rsidRDefault="00A4490F">
            <w:pPr>
              <w:spacing w:after="0" w:line="240" w:lineRule="auto"/>
              <w:ind w:left="0" w:right="0" w:firstLine="0"/>
              <w:jc w:val="left"/>
              <w:rPr>
                <w:sz w:val="20"/>
                <w:szCs w:val="20"/>
              </w:rPr>
            </w:pPr>
          </w:p>
          <w:tbl>
            <w:tblPr>
              <w:tblStyle w:val="a8"/>
              <w:tblW w:w="96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6"/>
              <w:gridCol w:w="8080"/>
            </w:tblGrid>
            <w:tr w:rsidR="00A4490F" w14:paraId="2A180469" w14:textId="77777777">
              <w:tc>
                <w:tcPr>
                  <w:tcW w:w="9646" w:type="dxa"/>
                  <w:gridSpan w:val="2"/>
                  <w:tcBorders>
                    <w:top w:val="single" w:sz="4" w:space="0" w:color="000000"/>
                    <w:left w:val="single" w:sz="4" w:space="0" w:color="000000"/>
                    <w:bottom w:val="single" w:sz="4" w:space="0" w:color="000000"/>
                    <w:right w:val="single" w:sz="4" w:space="0" w:color="000000"/>
                  </w:tcBorders>
                </w:tcPr>
                <w:p w14:paraId="000000ED" w14:textId="77777777" w:rsidR="00A4490F" w:rsidRDefault="007925A5">
                  <w:pPr>
                    <w:tabs>
                      <w:tab w:val="left" w:pos="5620"/>
                    </w:tabs>
                    <w:spacing w:after="0" w:line="240" w:lineRule="auto"/>
                    <w:ind w:left="0" w:firstLine="0"/>
                    <w:rPr>
                      <w:b/>
                      <w:sz w:val="20"/>
                      <w:szCs w:val="20"/>
                    </w:rPr>
                  </w:pPr>
                  <w:r>
                    <w:rPr>
                      <w:b/>
                      <w:sz w:val="20"/>
                      <w:szCs w:val="20"/>
                    </w:rPr>
                    <w:t xml:space="preserve">Disciplinas: </w:t>
                  </w:r>
                  <w:r>
                    <w:rPr>
                      <w:b/>
                      <w:sz w:val="20"/>
                      <w:szCs w:val="20"/>
                      <w:highlight w:val="yellow"/>
                    </w:rPr>
                    <w:t>(completar)</w:t>
                  </w:r>
                </w:p>
                <w:p w14:paraId="000000EE" w14:textId="77777777" w:rsidR="00A4490F" w:rsidRDefault="007925A5">
                  <w:pPr>
                    <w:tabs>
                      <w:tab w:val="left" w:pos="5620"/>
                    </w:tabs>
                    <w:spacing w:after="0" w:line="240" w:lineRule="auto"/>
                    <w:rPr>
                      <w:sz w:val="20"/>
                      <w:szCs w:val="20"/>
                    </w:rPr>
                  </w:pPr>
                  <w:r>
                    <w:rPr>
                      <w:sz w:val="20"/>
                      <w:szCs w:val="20"/>
                    </w:rPr>
                    <w:t>☐</w:t>
                  </w:r>
                  <w:r>
                    <w:rPr>
                      <w:sz w:val="20"/>
                      <w:szCs w:val="20"/>
                    </w:rPr>
                    <w:t xml:space="preserve"> </w:t>
                  </w:r>
                  <w:proofErr w:type="gramStart"/>
                  <w:r>
                    <w:rPr>
                      <w:sz w:val="20"/>
                      <w:szCs w:val="20"/>
                    </w:rPr>
                    <w:t xml:space="preserve">Português;   </w:t>
                  </w:r>
                  <w:proofErr w:type="gramEnd"/>
                  <w:r>
                    <w:rPr>
                      <w:sz w:val="20"/>
                      <w:szCs w:val="20"/>
                    </w:rPr>
                    <w:t xml:space="preserve"> ☐ Inglês;      ☐Francês;      ☐ Matemática;       ☐ História         ☐Geografia</w:t>
                  </w:r>
                </w:p>
                <w:p w14:paraId="000000EF" w14:textId="77777777" w:rsidR="00A4490F" w:rsidRDefault="007925A5">
                  <w:pPr>
                    <w:tabs>
                      <w:tab w:val="left" w:pos="5620"/>
                    </w:tabs>
                    <w:spacing w:after="0" w:line="240" w:lineRule="auto"/>
                    <w:rPr>
                      <w:sz w:val="20"/>
                      <w:szCs w:val="20"/>
                    </w:rPr>
                  </w:pPr>
                  <w:r>
                    <w:rPr>
                      <w:sz w:val="20"/>
                      <w:szCs w:val="20"/>
                    </w:rPr>
                    <w:t xml:space="preserve"> ☐ Ciências </w:t>
                  </w:r>
                  <w:proofErr w:type="gramStart"/>
                  <w:r>
                    <w:rPr>
                      <w:sz w:val="20"/>
                      <w:szCs w:val="20"/>
                    </w:rPr>
                    <w:t xml:space="preserve">Naturais;   </w:t>
                  </w:r>
                  <w:proofErr w:type="gramEnd"/>
                  <w:r>
                    <w:rPr>
                      <w:sz w:val="20"/>
                      <w:szCs w:val="20"/>
                    </w:rPr>
                    <w:t xml:space="preserve">    ☐ Físico- química ;        ☐ Educação Física,       ☐ Educação Visual;       </w:t>
                  </w:r>
                </w:p>
                <w:p w14:paraId="000000F0" w14:textId="77777777" w:rsidR="00A4490F" w:rsidRDefault="007925A5">
                  <w:pPr>
                    <w:tabs>
                      <w:tab w:val="left" w:pos="5620"/>
                    </w:tabs>
                    <w:spacing w:after="0" w:line="240" w:lineRule="auto"/>
                    <w:rPr>
                      <w:sz w:val="20"/>
                      <w:szCs w:val="20"/>
                    </w:rPr>
                  </w:pPr>
                  <w:r>
                    <w:rPr>
                      <w:sz w:val="20"/>
                      <w:szCs w:val="20"/>
                    </w:rPr>
                    <w:t xml:space="preserve"> ☐ Educação Tecnológica      </w:t>
                  </w:r>
                  <w:r>
                    <w:rPr>
                      <w:sz w:val="20"/>
                      <w:szCs w:val="20"/>
                    </w:rPr>
                    <w:t xml:space="preserve">   ☐ TIC                  ☐ EMRC           ☐ Cidadania;  </w:t>
                  </w:r>
                </w:p>
              </w:tc>
            </w:tr>
            <w:tr w:rsidR="00A4490F" w14:paraId="766E0ABB" w14:textId="77777777">
              <w:tc>
                <w:tcPr>
                  <w:tcW w:w="9646" w:type="dxa"/>
                  <w:gridSpan w:val="2"/>
                  <w:tcBorders>
                    <w:top w:val="single" w:sz="4" w:space="0" w:color="000000"/>
                    <w:left w:val="single" w:sz="4" w:space="0" w:color="000000"/>
                    <w:bottom w:val="single" w:sz="4" w:space="0" w:color="000000"/>
                    <w:right w:val="single" w:sz="4" w:space="0" w:color="000000"/>
                  </w:tcBorders>
                </w:tcPr>
                <w:p w14:paraId="000000F2" w14:textId="77777777" w:rsidR="00A4490F" w:rsidRDefault="007925A5">
                  <w:pPr>
                    <w:tabs>
                      <w:tab w:val="left" w:pos="5620"/>
                    </w:tabs>
                    <w:spacing w:after="0" w:line="240" w:lineRule="auto"/>
                    <w:ind w:left="0" w:firstLine="0"/>
                    <w:jc w:val="left"/>
                    <w:rPr>
                      <w:b/>
                      <w:sz w:val="20"/>
                      <w:szCs w:val="20"/>
                    </w:rPr>
                  </w:pPr>
                  <w:r>
                    <w:rPr>
                      <w:b/>
                      <w:sz w:val="20"/>
                      <w:szCs w:val="20"/>
                    </w:rPr>
                    <w:t>Disciplina                   Tipo de prova</w:t>
                  </w:r>
                  <w:r>
                    <w:rPr>
                      <w:noProof/>
                    </w:rPr>
                    <mc:AlternateContent>
                      <mc:Choice Requires="wpg">
                        <w:drawing>
                          <wp:anchor distT="0" distB="0" distL="114300" distR="114300" simplePos="0" relativeHeight="251663360" behindDoc="0" locked="0" layoutInCell="1" hidden="0" allowOverlap="1">
                            <wp:simplePos x="0" y="0"/>
                            <wp:positionH relativeFrom="column">
                              <wp:posOffset>635000</wp:posOffset>
                            </wp:positionH>
                            <wp:positionV relativeFrom="paragraph">
                              <wp:posOffset>-88899</wp:posOffset>
                            </wp:positionV>
                            <wp:extent cx="12700" cy="45720"/>
                            <wp:effectExtent l="0" t="0" r="0" b="0"/>
                            <wp:wrapNone/>
                            <wp:docPr id="37" name="Conexão reta unidirecional 37"/>
                            <wp:cNvGraphicFramePr/>
                            <a:graphic xmlns:a="http://schemas.openxmlformats.org/drawingml/2006/main">
                              <a:graphicData uri="http://schemas.microsoft.com/office/word/2010/wordprocessingShape">
                                <wps:wsp>
                                  <wps:cNvCnPr/>
                                  <wps:spPr>
                                    <a:xfrm rot="10800000">
                                      <a:off x="5342190" y="3757140"/>
                                      <a:ext cx="7620" cy="4572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635000</wp:posOffset>
                            </wp:positionH>
                            <wp:positionV relativeFrom="paragraph">
                              <wp:posOffset>-88899</wp:posOffset>
                            </wp:positionV>
                            <wp:extent cx="12700" cy="45720"/>
                            <wp:effectExtent b="0" l="0" r="0" t="0"/>
                            <wp:wrapNone/>
                            <wp:docPr id="37" name="image6.png"/>
                            <a:graphic>
                              <a:graphicData uri="http://schemas.openxmlformats.org/drawingml/2006/picture">
                                <pic:pic>
                                  <pic:nvPicPr>
                                    <pic:cNvPr id="0" name="image6.png"/>
                                    <pic:cNvPicPr preferRelativeResize="0"/>
                                  </pic:nvPicPr>
                                  <pic:blipFill>
                                    <a:blip r:embed="rId13"/>
                                    <a:srcRect/>
                                    <a:stretch>
                                      <a:fillRect/>
                                    </a:stretch>
                                  </pic:blipFill>
                                  <pic:spPr>
                                    <a:xfrm>
                                      <a:off x="0" y="0"/>
                                      <a:ext cx="12700" cy="45720"/>
                                    </a:xfrm>
                                    <a:prstGeom prst="rect"/>
                                    <a:ln/>
                                  </pic:spPr>
                                </pic:pic>
                              </a:graphicData>
                            </a:graphic>
                          </wp:anchor>
                        </w:drawing>
                      </mc:Fallback>
                    </mc:AlternateContent>
                  </w:r>
                </w:p>
              </w:tc>
            </w:tr>
            <w:tr w:rsidR="00A4490F" w14:paraId="769E98EC" w14:textId="77777777">
              <w:tc>
                <w:tcPr>
                  <w:tcW w:w="1566" w:type="dxa"/>
                  <w:tcBorders>
                    <w:top w:val="single" w:sz="4" w:space="0" w:color="000000"/>
                    <w:left w:val="single" w:sz="4" w:space="0" w:color="000000"/>
                    <w:bottom w:val="single" w:sz="4" w:space="0" w:color="000000"/>
                    <w:right w:val="single" w:sz="4" w:space="0" w:color="000000"/>
                  </w:tcBorders>
                </w:tcPr>
                <w:p w14:paraId="000000F4" w14:textId="77777777" w:rsidR="00A4490F" w:rsidRDefault="00A4490F">
                  <w:pPr>
                    <w:spacing w:after="0" w:line="240" w:lineRule="auto"/>
                    <w:ind w:left="0" w:right="0" w:firstLine="0"/>
                    <w:jc w:val="left"/>
                    <w:rPr>
                      <w:sz w:val="20"/>
                      <w:szCs w:val="20"/>
                    </w:rPr>
                  </w:pPr>
                </w:p>
              </w:tc>
              <w:tc>
                <w:tcPr>
                  <w:tcW w:w="8080" w:type="dxa"/>
                  <w:tcBorders>
                    <w:top w:val="single" w:sz="4" w:space="0" w:color="000000"/>
                    <w:left w:val="single" w:sz="4" w:space="0" w:color="000000"/>
                    <w:bottom w:val="single" w:sz="4" w:space="0" w:color="000000"/>
                    <w:right w:val="single" w:sz="4" w:space="0" w:color="000000"/>
                  </w:tcBorders>
                </w:tcPr>
                <w:p w14:paraId="000000F5" w14:textId="77777777" w:rsidR="00A4490F" w:rsidRDefault="007925A5">
                  <w:pPr>
                    <w:tabs>
                      <w:tab w:val="left" w:pos="5620"/>
                    </w:tabs>
                    <w:spacing w:after="0" w:line="240" w:lineRule="auto"/>
                    <w:ind w:left="0" w:firstLine="0"/>
                    <w:rPr>
                      <w:sz w:val="20"/>
                      <w:szCs w:val="20"/>
                    </w:rPr>
                  </w:pPr>
                  <w:r>
                    <w:rPr>
                      <w:sz w:val="20"/>
                      <w:szCs w:val="20"/>
                    </w:rPr>
                    <w:t xml:space="preserve">Realizar provas adequadas ao aluno;  </w:t>
                  </w:r>
                </w:p>
              </w:tc>
            </w:tr>
            <w:tr w:rsidR="00A4490F" w14:paraId="3D5D92A4" w14:textId="77777777">
              <w:tc>
                <w:tcPr>
                  <w:tcW w:w="1566" w:type="dxa"/>
                  <w:tcBorders>
                    <w:top w:val="single" w:sz="4" w:space="0" w:color="000000"/>
                    <w:left w:val="single" w:sz="4" w:space="0" w:color="000000"/>
                    <w:bottom w:val="single" w:sz="4" w:space="0" w:color="000000"/>
                    <w:right w:val="single" w:sz="4" w:space="0" w:color="000000"/>
                  </w:tcBorders>
                </w:tcPr>
                <w:p w14:paraId="000000F6" w14:textId="77777777" w:rsidR="00A4490F" w:rsidRDefault="00A4490F">
                  <w:pPr>
                    <w:spacing w:after="0" w:line="240" w:lineRule="auto"/>
                    <w:ind w:left="0" w:right="0" w:firstLine="0"/>
                    <w:jc w:val="left"/>
                    <w:rPr>
                      <w:sz w:val="20"/>
                      <w:szCs w:val="20"/>
                    </w:rPr>
                  </w:pPr>
                </w:p>
              </w:tc>
              <w:tc>
                <w:tcPr>
                  <w:tcW w:w="8080" w:type="dxa"/>
                  <w:tcBorders>
                    <w:top w:val="single" w:sz="4" w:space="0" w:color="000000"/>
                    <w:left w:val="single" w:sz="4" w:space="0" w:color="000000"/>
                    <w:bottom w:val="single" w:sz="4" w:space="0" w:color="000000"/>
                    <w:right w:val="single" w:sz="4" w:space="0" w:color="000000"/>
                  </w:tcBorders>
                </w:tcPr>
                <w:p w14:paraId="000000F7" w14:textId="77777777" w:rsidR="00A4490F" w:rsidRDefault="007925A5">
                  <w:pPr>
                    <w:tabs>
                      <w:tab w:val="left" w:pos="5620"/>
                    </w:tabs>
                    <w:spacing w:after="0" w:line="240" w:lineRule="auto"/>
                    <w:ind w:left="0" w:firstLine="0"/>
                    <w:rPr>
                      <w:sz w:val="20"/>
                      <w:szCs w:val="20"/>
                    </w:rPr>
                  </w:pPr>
                  <w:r>
                    <w:rPr>
                      <w:sz w:val="20"/>
                      <w:szCs w:val="20"/>
                    </w:rPr>
                    <w:t xml:space="preserve">Não contabilizar os erros ortográficos relacionados com a dislexia; </w:t>
                  </w:r>
                </w:p>
              </w:tc>
            </w:tr>
            <w:tr w:rsidR="00A4490F" w14:paraId="49CF6FA0" w14:textId="77777777">
              <w:tc>
                <w:tcPr>
                  <w:tcW w:w="1566" w:type="dxa"/>
                  <w:tcBorders>
                    <w:top w:val="single" w:sz="4" w:space="0" w:color="000000"/>
                    <w:left w:val="single" w:sz="4" w:space="0" w:color="000000"/>
                    <w:bottom w:val="single" w:sz="4" w:space="0" w:color="000000"/>
                    <w:right w:val="single" w:sz="4" w:space="0" w:color="000000"/>
                  </w:tcBorders>
                </w:tcPr>
                <w:p w14:paraId="000000F8" w14:textId="77777777" w:rsidR="00A4490F" w:rsidRDefault="00A4490F">
                  <w:pPr>
                    <w:spacing w:after="0" w:line="240" w:lineRule="auto"/>
                    <w:ind w:left="0" w:right="0" w:firstLine="0"/>
                    <w:jc w:val="left"/>
                    <w:rPr>
                      <w:sz w:val="20"/>
                      <w:szCs w:val="20"/>
                    </w:rPr>
                  </w:pPr>
                </w:p>
              </w:tc>
              <w:tc>
                <w:tcPr>
                  <w:tcW w:w="8080" w:type="dxa"/>
                  <w:tcBorders>
                    <w:top w:val="single" w:sz="4" w:space="0" w:color="000000"/>
                    <w:left w:val="single" w:sz="4" w:space="0" w:color="000000"/>
                    <w:bottom w:val="single" w:sz="4" w:space="0" w:color="000000"/>
                    <w:right w:val="single" w:sz="4" w:space="0" w:color="000000"/>
                  </w:tcBorders>
                </w:tcPr>
                <w:p w14:paraId="000000F9" w14:textId="77777777" w:rsidR="00A4490F" w:rsidRDefault="007925A5">
                  <w:pPr>
                    <w:tabs>
                      <w:tab w:val="left" w:pos="5620"/>
                    </w:tabs>
                    <w:spacing w:after="0" w:line="240" w:lineRule="auto"/>
                    <w:ind w:left="0" w:firstLine="0"/>
                    <w:rPr>
                      <w:sz w:val="20"/>
                      <w:szCs w:val="20"/>
                    </w:rPr>
                  </w:pPr>
                  <w:r>
                    <w:rPr>
                      <w:sz w:val="20"/>
                      <w:szCs w:val="20"/>
                    </w:rPr>
                    <w:t xml:space="preserve">Valorizar o conteúdo da resposta, não atendendo à correção ortográfica; </w:t>
                  </w:r>
                </w:p>
              </w:tc>
            </w:tr>
            <w:tr w:rsidR="00A4490F" w14:paraId="35FA22FE" w14:textId="77777777">
              <w:tc>
                <w:tcPr>
                  <w:tcW w:w="1566" w:type="dxa"/>
                  <w:tcBorders>
                    <w:top w:val="single" w:sz="4" w:space="0" w:color="000000"/>
                    <w:left w:val="single" w:sz="4" w:space="0" w:color="000000"/>
                    <w:bottom w:val="single" w:sz="4" w:space="0" w:color="000000"/>
                    <w:right w:val="single" w:sz="4" w:space="0" w:color="000000"/>
                  </w:tcBorders>
                </w:tcPr>
                <w:p w14:paraId="000000FA" w14:textId="77777777" w:rsidR="00A4490F" w:rsidRDefault="00A4490F">
                  <w:pPr>
                    <w:spacing w:after="0" w:line="240" w:lineRule="auto"/>
                    <w:ind w:left="0" w:right="0" w:firstLine="0"/>
                    <w:jc w:val="left"/>
                    <w:rPr>
                      <w:sz w:val="20"/>
                      <w:szCs w:val="20"/>
                    </w:rPr>
                  </w:pPr>
                </w:p>
              </w:tc>
              <w:tc>
                <w:tcPr>
                  <w:tcW w:w="8080" w:type="dxa"/>
                  <w:tcBorders>
                    <w:top w:val="single" w:sz="4" w:space="0" w:color="000000"/>
                    <w:left w:val="single" w:sz="4" w:space="0" w:color="000000"/>
                    <w:bottom w:val="single" w:sz="4" w:space="0" w:color="000000"/>
                    <w:right w:val="single" w:sz="4" w:space="0" w:color="000000"/>
                  </w:tcBorders>
                </w:tcPr>
                <w:p w14:paraId="000000FB" w14:textId="77777777" w:rsidR="00A4490F" w:rsidRDefault="007925A5">
                  <w:pPr>
                    <w:tabs>
                      <w:tab w:val="left" w:pos="5620"/>
                    </w:tabs>
                    <w:spacing w:after="0" w:line="240" w:lineRule="auto"/>
                    <w:ind w:left="0" w:firstLine="0"/>
                    <w:rPr>
                      <w:sz w:val="20"/>
                      <w:szCs w:val="20"/>
                    </w:rPr>
                  </w:pPr>
                  <w:r>
                    <w:rPr>
                      <w:sz w:val="20"/>
                      <w:szCs w:val="20"/>
                    </w:rPr>
                    <w:t>Realizar testes com os mesmos conteúdos, simplificando terminologias ou/e conceitos;</w:t>
                  </w:r>
                </w:p>
              </w:tc>
            </w:tr>
            <w:tr w:rsidR="00A4490F" w14:paraId="581D4A41" w14:textId="77777777">
              <w:tc>
                <w:tcPr>
                  <w:tcW w:w="1566" w:type="dxa"/>
                  <w:tcBorders>
                    <w:top w:val="single" w:sz="4" w:space="0" w:color="000000"/>
                    <w:left w:val="single" w:sz="4" w:space="0" w:color="000000"/>
                    <w:bottom w:val="single" w:sz="4" w:space="0" w:color="000000"/>
                    <w:right w:val="single" w:sz="4" w:space="0" w:color="000000"/>
                  </w:tcBorders>
                </w:tcPr>
                <w:p w14:paraId="000000FC" w14:textId="77777777" w:rsidR="00A4490F" w:rsidRDefault="00A4490F">
                  <w:pPr>
                    <w:spacing w:after="0" w:line="240" w:lineRule="auto"/>
                    <w:ind w:left="0" w:right="0" w:firstLine="0"/>
                    <w:jc w:val="left"/>
                    <w:rPr>
                      <w:sz w:val="20"/>
                      <w:szCs w:val="20"/>
                    </w:rPr>
                  </w:pPr>
                </w:p>
              </w:tc>
              <w:tc>
                <w:tcPr>
                  <w:tcW w:w="8080" w:type="dxa"/>
                  <w:tcBorders>
                    <w:top w:val="single" w:sz="4" w:space="0" w:color="000000"/>
                    <w:left w:val="single" w:sz="4" w:space="0" w:color="000000"/>
                    <w:bottom w:val="single" w:sz="4" w:space="0" w:color="000000"/>
                    <w:right w:val="single" w:sz="4" w:space="0" w:color="000000"/>
                  </w:tcBorders>
                </w:tcPr>
                <w:p w14:paraId="000000FD" w14:textId="77777777" w:rsidR="00A4490F" w:rsidRDefault="007925A5">
                  <w:pPr>
                    <w:spacing w:after="0" w:line="240" w:lineRule="auto"/>
                    <w:ind w:left="0" w:right="0" w:firstLine="0"/>
                    <w:jc w:val="left"/>
                    <w:rPr>
                      <w:sz w:val="20"/>
                      <w:szCs w:val="20"/>
                    </w:rPr>
                  </w:pPr>
                  <w:r>
                    <w:rPr>
                      <w:sz w:val="20"/>
                      <w:szCs w:val="20"/>
                    </w:rPr>
                    <w:t>Usar vocabulário objeti</w:t>
                  </w:r>
                  <w:r>
                    <w:rPr>
                      <w:sz w:val="20"/>
                      <w:szCs w:val="20"/>
                    </w:rPr>
                    <w:t xml:space="preserve">vo e claro; </w:t>
                  </w:r>
                </w:p>
              </w:tc>
            </w:tr>
            <w:tr w:rsidR="00A4490F" w14:paraId="76B69399" w14:textId="77777777">
              <w:tc>
                <w:tcPr>
                  <w:tcW w:w="1566" w:type="dxa"/>
                  <w:tcBorders>
                    <w:top w:val="single" w:sz="4" w:space="0" w:color="000000"/>
                    <w:left w:val="single" w:sz="4" w:space="0" w:color="000000"/>
                    <w:bottom w:val="single" w:sz="4" w:space="0" w:color="000000"/>
                    <w:right w:val="single" w:sz="4" w:space="0" w:color="000000"/>
                  </w:tcBorders>
                </w:tcPr>
                <w:p w14:paraId="000000FE" w14:textId="77777777" w:rsidR="00A4490F" w:rsidRDefault="00A4490F">
                  <w:pPr>
                    <w:spacing w:after="0" w:line="240" w:lineRule="auto"/>
                    <w:ind w:left="0" w:right="0" w:firstLine="0"/>
                    <w:jc w:val="left"/>
                    <w:rPr>
                      <w:sz w:val="20"/>
                      <w:szCs w:val="20"/>
                    </w:rPr>
                  </w:pPr>
                </w:p>
              </w:tc>
              <w:tc>
                <w:tcPr>
                  <w:tcW w:w="8080" w:type="dxa"/>
                  <w:tcBorders>
                    <w:top w:val="single" w:sz="4" w:space="0" w:color="000000"/>
                    <w:left w:val="single" w:sz="4" w:space="0" w:color="000000"/>
                    <w:bottom w:val="single" w:sz="4" w:space="0" w:color="000000"/>
                    <w:right w:val="single" w:sz="4" w:space="0" w:color="000000"/>
                  </w:tcBorders>
                </w:tcPr>
                <w:p w14:paraId="000000FF" w14:textId="77777777" w:rsidR="00A4490F" w:rsidRDefault="007925A5">
                  <w:pPr>
                    <w:spacing w:after="0" w:line="240" w:lineRule="auto"/>
                    <w:ind w:left="0" w:right="0" w:firstLine="0"/>
                    <w:jc w:val="left"/>
                    <w:rPr>
                      <w:sz w:val="20"/>
                      <w:szCs w:val="20"/>
                    </w:rPr>
                  </w:pPr>
                  <w:r>
                    <w:rPr>
                      <w:sz w:val="20"/>
                      <w:szCs w:val="20"/>
                    </w:rPr>
                    <w:t xml:space="preserve">Usar vocabulário previamente ensinado; </w:t>
                  </w:r>
                </w:p>
              </w:tc>
            </w:tr>
            <w:tr w:rsidR="00A4490F" w14:paraId="55495BAD" w14:textId="77777777">
              <w:tc>
                <w:tcPr>
                  <w:tcW w:w="1566" w:type="dxa"/>
                  <w:tcBorders>
                    <w:top w:val="single" w:sz="4" w:space="0" w:color="000000"/>
                    <w:left w:val="single" w:sz="4" w:space="0" w:color="000000"/>
                    <w:bottom w:val="single" w:sz="4" w:space="0" w:color="000000"/>
                    <w:right w:val="single" w:sz="4" w:space="0" w:color="000000"/>
                  </w:tcBorders>
                </w:tcPr>
                <w:p w14:paraId="00000100" w14:textId="77777777" w:rsidR="00A4490F" w:rsidRDefault="00A4490F">
                  <w:pPr>
                    <w:spacing w:after="0" w:line="240" w:lineRule="auto"/>
                    <w:ind w:left="0" w:right="0" w:firstLine="0"/>
                    <w:jc w:val="left"/>
                    <w:rPr>
                      <w:sz w:val="20"/>
                      <w:szCs w:val="20"/>
                    </w:rPr>
                  </w:pPr>
                </w:p>
              </w:tc>
              <w:tc>
                <w:tcPr>
                  <w:tcW w:w="8080" w:type="dxa"/>
                  <w:tcBorders>
                    <w:top w:val="single" w:sz="4" w:space="0" w:color="000000"/>
                    <w:left w:val="single" w:sz="4" w:space="0" w:color="000000"/>
                    <w:bottom w:val="single" w:sz="4" w:space="0" w:color="000000"/>
                    <w:right w:val="single" w:sz="4" w:space="0" w:color="000000"/>
                  </w:tcBorders>
                </w:tcPr>
                <w:p w14:paraId="00000101" w14:textId="77777777" w:rsidR="00A4490F" w:rsidRDefault="007925A5">
                  <w:pPr>
                    <w:spacing w:after="0" w:line="240" w:lineRule="auto"/>
                    <w:ind w:left="0" w:right="0" w:firstLine="0"/>
                    <w:jc w:val="left"/>
                    <w:rPr>
                      <w:sz w:val="20"/>
                      <w:szCs w:val="20"/>
                    </w:rPr>
                  </w:pPr>
                  <w:r>
                    <w:rPr>
                      <w:sz w:val="20"/>
                      <w:szCs w:val="20"/>
                    </w:rPr>
                    <w:t xml:space="preserve">Usar um quadro com vocabulário/fórmulas; </w:t>
                  </w:r>
                </w:p>
              </w:tc>
            </w:tr>
            <w:tr w:rsidR="00A4490F" w14:paraId="7A4EE8DD" w14:textId="77777777">
              <w:tc>
                <w:tcPr>
                  <w:tcW w:w="1566" w:type="dxa"/>
                  <w:tcBorders>
                    <w:top w:val="single" w:sz="4" w:space="0" w:color="000000"/>
                    <w:left w:val="single" w:sz="4" w:space="0" w:color="000000"/>
                    <w:bottom w:val="single" w:sz="4" w:space="0" w:color="000000"/>
                    <w:right w:val="single" w:sz="4" w:space="0" w:color="000000"/>
                  </w:tcBorders>
                </w:tcPr>
                <w:p w14:paraId="00000102" w14:textId="77777777" w:rsidR="00A4490F" w:rsidRDefault="00A4490F">
                  <w:pPr>
                    <w:spacing w:after="0" w:line="240" w:lineRule="auto"/>
                    <w:ind w:left="0" w:right="0" w:firstLine="0"/>
                    <w:jc w:val="left"/>
                    <w:rPr>
                      <w:sz w:val="20"/>
                      <w:szCs w:val="20"/>
                    </w:rPr>
                  </w:pPr>
                </w:p>
              </w:tc>
              <w:tc>
                <w:tcPr>
                  <w:tcW w:w="8080" w:type="dxa"/>
                  <w:tcBorders>
                    <w:top w:val="single" w:sz="4" w:space="0" w:color="000000"/>
                    <w:left w:val="single" w:sz="4" w:space="0" w:color="000000"/>
                    <w:bottom w:val="single" w:sz="4" w:space="0" w:color="000000"/>
                    <w:right w:val="single" w:sz="4" w:space="0" w:color="000000"/>
                  </w:tcBorders>
                </w:tcPr>
                <w:p w14:paraId="00000103" w14:textId="77777777" w:rsidR="00A4490F" w:rsidRDefault="007925A5">
                  <w:pPr>
                    <w:spacing w:after="0" w:line="240" w:lineRule="auto"/>
                    <w:ind w:left="0" w:right="0" w:firstLine="0"/>
                    <w:jc w:val="left"/>
                    <w:rPr>
                      <w:sz w:val="20"/>
                      <w:szCs w:val="20"/>
                    </w:rPr>
                  </w:pPr>
                  <w:r>
                    <w:rPr>
                      <w:sz w:val="20"/>
                      <w:szCs w:val="20"/>
                    </w:rPr>
                    <w:t xml:space="preserve">Simplificar questões: usar frequentemente questões curtas e diretas; </w:t>
                  </w:r>
                </w:p>
              </w:tc>
            </w:tr>
            <w:tr w:rsidR="00A4490F" w14:paraId="40487181" w14:textId="77777777">
              <w:tc>
                <w:tcPr>
                  <w:tcW w:w="1566" w:type="dxa"/>
                  <w:tcBorders>
                    <w:top w:val="single" w:sz="4" w:space="0" w:color="000000"/>
                    <w:left w:val="single" w:sz="4" w:space="0" w:color="000000"/>
                    <w:bottom w:val="single" w:sz="4" w:space="0" w:color="000000"/>
                    <w:right w:val="single" w:sz="4" w:space="0" w:color="000000"/>
                  </w:tcBorders>
                </w:tcPr>
                <w:p w14:paraId="00000104" w14:textId="77777777" w:rsidR="00A4490F" w:rsidRDefault="00A4490F">
                  <w:pPr>
                    <w:spacing w:after="0" w:line="240" w:lineRule="auto"/>
                    <w:ind w:left="0" w:right="0" w:firstLine="0"/>
                    <w:jc w:val="left"/>
                    <w:rPr>
                      <w:sz w:val="20"/>
                      <w:szCs w:val="20"/>
                    </w:rPr>
                  </w:pPr>
                </w:p>
              </w:tc>
              <w:tc>
                <w:tcPr>
                  <w:tcW w:w="8080" w:type="dxa"/>
                  <w:tcBorders>
                    <w:top w:val="single" w:sz="4" w:space="0" w:color="000000"/>
                    <w:left w:val="single" w:sz="4" w:space="0" w:color="000000"/>
                    <w:bottom w:val="single" w:sz="4" w:space="0" w:color="000000"/>
                    <w:right w:val="single" w:sz="4" w:space="0" w:color="000000"/>
                  </w:tcBorders>
                </w:tcPr>
                <w:p w14:paraId="00000105" w14:textId="77777777" w:rsidR="00A4490F" w:rsidRDefault="007925A5">
                  <w:pPr>
                    <w:spacing w:after="0" w:line="240" w:lineRule="auto"/>
                    <w:ind w:left="0" w:right="0" w:firstLine="0"/>
                    <w:jc w:val="left"/>
                    <w:rPr>
                      <w:sz w:val="20"/>
                      <w:szCs w:val="20"/>
                    </w:rPr>
                  </w:pPr>
                  <w:r>
                    <w:rPr>
                      <w:sz w:val="20"/>
                      <w:szCs w:val="20"/>
                    </w:rPr>
                    <w:t xml:space="preserve">Usar cotação diferenciada em questões dos testes; </w:t>
                  </w:r>
                </w:p>
              </w:tc>
            </w:tr>
            <w:tr w:rsidR="00A4490F" w14:paraId="36372839" w14:textId="77777777">
              <w:tc>
                <w:tcPr>
                  <w:tcW w:w="1566" w:type="dxa"/>
                  <w:tcBorders>
                    <w:top w:val="single" w:sz="4" w:space="0" w:color="000000"/>
                    <w:left w:val="single" w:sz="4" w:space="0" w:color="000000"/>
                    <w:bottom w:val="single" w:sz="4" w:space="0" w:color="000000"/>
                    <w:right w:val="single" w:sz="4" w:space="0" w:color="000000"/>
                  </w:tcBorders>
                </w:tcPr>
                <w:p w14:paraId="00000106" w14:textId="77777777" w:rsidR="00A4490F" w:rsidRDefault="00A4490F">
                  <w:pPr>
                    <w:spacing w:after="0" w:line="240" w:lineRule="auto"/>
                    <w:ind w:left="0" w:right="0" w:firstLine="0"/>
                    <w:jc w:val="left"/>
                    <w:rPr>
                      <w:sz w:val="20"/>
                      <w:szCs w:val="20"/>
                    </w:rPr>
                  </w:pPr>
                </w:p>
              </w:tc>
              <w:tc>
                <w:tcPr>
                  <w:tcW w:w="8080" w:type="dxa"/>
                  <w:tcBorders>
                    <w:top w:val="single" w:sz="4" w:space="0" w:color="000000"/>
                    <w:left w:val="single" w:sz="4" w:space="0" w:color="000000"/>
                    <w:bottom w:val="single" w:sz="4" w:space="0" w:color="000000"/>
                    <w:right w:val="single" w:sz="4" w:space="0" w:color="000000"/>
                  </w:tcBorders>
                </w:tcPr>
                <w:p w14:paraId="00000107" w14:textId="77777777" w:rsidR="00A4490F" w:rsidRDefault="007925A5">
                  <w:pPr>
                    <w:spacing w:after="0" w:line="240" w:lineRule="auto"/>
                    <w:ind w:left="0" w:right="0" w:firstLine="0"/>
                    <w:jc w:val="left"/>
                    <w:rPr>
                      <w:sz w:val="20"/>
                      <w:szCs w:val="20"/>
                    </w:rPr>
                  </w:pPr>
                  <w:r>
                    <w:rPr>
                      <w:sz w:val="20"/>
                      <w:szCs w:val="20"/>
                    </w:rPr>
                    <w:t xml:space="preserve">Eliminar elementos potencialmente distrativos existentes na prova; </w:t>
                  </w:r>
                </w:p>
              </w:tc>
            </w:tr>
            <w:tr w:rsidR="00A4490F" w14:paraId="7D0EDBAF" w14:textId="77777777">
              <w:tc>
                <w:tcPr>
                  <w:tcW w:w="1566" w:type="dxa"/>
                  <w:tcBorders>
                    <w:top w:val="single" w:sz="4" w:space="0" w:color="000000"/>
                    <w:left w:val="single" w:sz="4" w:space="0" w:color="000000"/>
                    <w:bottom w:val="single" w:sz="4" w:space="0" w:color="000000"/>
                    <w:right w:val="single" w:sz="4" w:space="0" w:color="000000"/>
                  </w:tcBorders>
                </w:tcPr>
                <w:p w14:paraId="00000108" w14:textId="77777777" w:rsidR="00A4490F" w:rsidRDefault="00A4490F">
                  <w:pPr>
                    <w:spacing w:after="0" w:line="240" w:lineRule="auto"/>
                    <w:ind w:left="0" w:right="0" w:firstLine="0"/>
                    <w:jc w:val="left"/>
                    <w:rPr>
                      <w:sz w:val="20"/>
                      <w:szCs w:val="20"/>
                    </w:rPr>
                  </w:pPr>
                </w:p>
              </w:tc>
              <w:tc>
                <w:tcPr>
                  <w:tcW w:w="8080" w:type="dxa"/>
                  <w:tcBorders>
                    <w:top w:val="single" w:sz="4" w:space="0" w:color="000000"/>
                    <w:left w:val="single" w:sz="4" w:space="0" w:color="000000"/>
                    <w:bottom w:val="single" w:sz="4" w:space="0" w:color="000000"/>
                    <w:right w:val="single" w:sz="4" w:space="0" w:color="000000"/>
                  </w:tcBorders>
                </w:tcPr>
                <w:p w14:paraId="00000109" w14:textId="77777777" w:rsidR="00A4490F" w:rsidRDefault="007925A5">
                  <w:pPr>
                    <w:spacing w:after="0" w:line="240" w:lineRule="auto"/>
                    <w:ind w:left="0" w:right="0" w:firstLine="0"/>
                    <w:jc w:val="left"/>
                    <w:rPr>
                      <w:sz w:val="20"/>
                      <w:szCs w:val="20"/>
                    </w:rPr>
                  </w:pPr>
                  <w:r>
                    <w:rPr>
                      <w:sz w:val="20"/>
                      <w:szCs w:val="20"/>
                    </w:rPr>
                    <w:t>Recorrer a formatos alternativos de perguntas: escolha múltipla, respostas curtas, preenchimento de espaços em branco, correspondênci</w:t>
                  </w:r>
                  <w:r>
                    <w:rPr>
                      <w:sz w:val="20"/>
                      <w:szCs w:val="20"/>
                    </w:rPr>
                    <w:t>a, etc.</w:t>
                  </w:r>
                </w:p>
              </w:tc>
            </w:tr>
            <w:tr w:rsidR="00A4490F" w14:paraId="3E0EC5A1" w14:textId="77777777">
              <w:tc>
                <w:tcPr>
                  <w:tcW w:w="1566" w:type="dxa"/>
                  <w:tcBorders>
                    <w:top w:val="single" w:sz="4" w:space="0" w:color="000000"/>
                    <w:left w:val="single" w:sz="4" w:space="0" w:color="000000"/>
                    <w:bottom w:val="single" w:sz="4" w:space="0" w:color="000000"/>
                    <w:right w:val="single" w:sz="4" w:space="0" w:color="000000"/>
                  </w:tcBorders>
                </w:tcPr>
                <w:p w14:paraId="0000010A" w14:textId="77777777" w:rsidR="00A4490F" w:rsidRDefault="00A4490F">
                  <w:pPr>
                    <w:spacing w:after="0" w:line="240" w:lineRule="auto"/>
                    <w:ind w:left="0" w:right="0" w:firstLine="0"/>
                    <w:jc w:val="left"/>
                    <w:rPr>
                      <w:sz w:val="20"/>
                      <w:szCs w:val="20"/>
                    </w:rPr>
                  </w:pPr>
                </w:p>
              </w:tc>
              <w:tc>
                <w:tcPr>
                  <w:tcW w:w="8080" w:type="dxa"/>
                  <w:tcBorders>
                    <w:top w:val="single" w:sz="4" w:space="0" w:color="000000"/>
                    <w:left w:val="single" w:sz="4" w:space="0" w:color="000000"/>
                    <w:bottom w:val="single" w:sz="4" w:space="0" w:color="000000"/>
                    <w:right w:val="single" w:sz="4" w:space="0" w:color="000000"/>
                  </w:tcBorders>
                </w:tcPr>
                <w:p w14:paraId="0000010B" w14:textId="77777777" w:rsidR="00A4490F" w:rsidRDefault="007925A5">
                  <w:pPr>
                    <w:spacing w:after="0" w:line="240" w:lineRule="auto"/>
                    <w:ind w:left="0" w:right="0" w:firstLine="0"/>
                    <w:jc w:val="left"/>
                    <w:rPr>
                      <w:sz w:val="20"/>
                      <w:szCs w:val="20"/>
                    </w:rPr>
                  </w:pPr>
                  <w:r>
                    <w:rPr>
                      <w:sz w:val="20"/>
                      <w:szCs w:val="20"/>
                    </w:rPr>
                    <w:t xml:space="preserve">Alterar a tipologia de exercício, incluindo imagens;  </w:t>
                  </w:r>
                </w:p>
              </w:tc>
            </w:tr>
            <w:tr w:rsidR="00A4490F" w14:paraId="57C09178" w14:textId="77777777">
              <w:tc>
                <w:tcPr>
                  <w:tcW w:w="1566" w:type="dxa"/>
                  <w:tcBorders>
                    <w:top w:val="single" w:sz="4" w:space="0" w:color="000000"/>
                    <w:left w:val="single" w:sz="4" w:space="0" w:color="000000"/>
                    <w:bottom w:val="single" w:sz="4" w:space="0" w:color="000000"/>
                    <w:right w:val="single" w:sz="4" w:space="0" w:color="000000"/>
                  </w:tcBorders>
                </w:tcPr>
                <w:p w14:paraId="0000010C" w14:textId="77777777" w:rsidR="00A4490F" w:rsidRDefault="00A4490F">
                  <w:pPr>
                    <w:spacing w:after="0" w:line="240" w:lineRule="auto"/>
                    <w:ind w:left="0" w:right="0" w:firstLine="0"/>
                    <w:jc w:val="left"/>
                    <w:rPr>
                      <w:sz w:val="20"/>
                      <w:szCs w:val="20"/>
                    </w:rPr>
                  </w:pPr>
                </w:p>
              </w:tc>
              <w:tc>
                <w:tcPr>
                  <w:tcW w:w="8080" w:type="dxa"/>
                  <w:tcBorders>
                    <w:top w:val="single" w:sz="4" w:space="0" w:color="000000"/>
                    <w:left w:val="single" w:sz="4" w:space="0" w:color="000000"/>
                    <w:bottom w:val="single" w:sz="4" w:space="0" w:color="000000"/>
                    <w:right w:val="single" w:sz="4" w:space="0" w:color="000000"/>
                  </w:tcBorders>
                </w:tcPr>
                <w:p w14:paraId="0000010D" w14:textId="77777777" w:rsidR="00A4490F" w:rsidRDefault="007925A5">
                  <w:pPr>
                    <w:spacing w:after="0" w:line="240" w:lineRule="auto"/>
                    <w:ind w:left="0" w:right="0" w:firstLine="0"/>
                    <w:jc w:val="left"/>
                    <w:rPr>
                      <w:sz w:val="20"/>
                      <w:szCs w:val="20"/>
                    </w:rPr>
                  </w:pPr>
                  <w:r>
                    <w:rPr>
                      <w:sz w:val="20"/>
                      <w:szCs w:val="20"/>
                    </w:rPr>
                    <w:t xml:space="preserve">Recorrer a exemplos; </w:t>
                  </w:r>
                </w:p>
              </w:tc>
            </w:tr>
            <w:tr w:rsidR="00A4490F" w14:paraId="11999C96" w14:textId="77777777">
              <w:tc>
                <w:tcPr>
                  <w:tcW w:w="1566" w:type="dxa"/>
                  <w:tcBorders>
                    <w:top w:val="single" w:sz="4" w:space="0" w:color="000000"/>
                    <w:left w:val="single" w:sz="4" w:space="0" w:color="000000"/>
                    <w:bottom w:val="single" w:sz="4" w:space="0" w:color="000000"/>
                    <w:right w:val="single" w:sz="4" w:space="0" w:color="000000"/>
                  </w:tcBorders>
                </w:tcPr>
                <w:p w14:paraId="0000010E" w14:textId="77777777" w:rsidR="00A4490F" w:rsidRDefault="00A4490F">
                  <w:pPr>
                    <w:spacing w:after="0" w:line="240" w:lineRule="auto"/>
                    <w:ind w:left="0" w:right="0" w:firstLine="0"/>
                    <w:jc w:val="left"/>
                    <w:rPr>
                      <w:sz w:val="20"/>
                      <w:szCs w:val="20"/>
                    </w:rPr>
                  </w:pPr>
                </w:p>
              </w:tc>
              <w:tc>
                <w:tcPr>
                  <w:tcW w:w="8080" w:type="dxa"/>
                  <w:tcBorders>
                    <w:top w:val="single" w:sz="4" w:space="0" w:color="000000"/>
                    <w:left w:val="single" w:sz="4" w:space="0" w:color="000000"/>
                    <w:bottom w:val="single" w:sz="4" w:space="0" w:color="000000"/>
                    <w:right w:val="single" w:sz="4" w:space="0" w:color="000000"/>
                  </w:tcBorders>
                </w:tcPr>
                <w:p w14:paraId="0000010F" w14:textId="77777777" w:rsidR="00A4490F" w:rsidRDefault="007925A5">
                  <w:pPr>
                    <w:spacing w:after="0" w:line="240" w:lineRule="auto"/>
                    <w:ind w:left="0" w:right="0" w:firstLine="0"/>
                    <w:jc w:val="left"/>
                    <w:rPr>
                      <w:sz w:val="20"/>
                      <w:szCs w:val="20"/>
                    </w:rPr>
                  </w:pPr>
                  <w:r>
                    <w:rPr>
                      <w:sz w:val="20"/>
                      <w:szCs w:val="20"/>
                    </w:rPr>
                    <w:t xml:space="preserve">Sublinhar, destacar caracteres de palavras–chave; </w:t>
                  </w:r>
                </w:p>
              </w:tc>
            </w:tr>
            <w:tr w:rsidR="00A4490F" w14:paraId="4D18E0DC" w14:textId="77777777">
              <w:tc>
                <w:tcPr>
                  <w:tcW w:w="1566" w:type="dxa"/>
                  <w:tcBorders>
                    <w:top w:val="single" w:sz="4" w:space="0" w:color="000000"/>
                    <w:left w:val="single" w:sz="4" w:space="0" w:color="000000"/>
                    <w:bottom w:val="single" w:sz="4" w:space="0" w:color="000000"/>
                    <w:right w:val="single" w:sz="4" w:space="0" w:color="000000"/>
                  </w:tcBorders>
                </w:tcPr>
                <w:p w14:paraId="00000110" w14:textId="77777777" w:rsidR="00A4490F" w:rsidRDefault="00A4490F">
                  <w:pPr>
                    <w:spacing w:after="0" w:line="240" w:lineRule="auto"/>
                    <w:ind w:left="0" w:right="0" w:firstLine="0"/>
                    <w:jc w:val="left"/>
                    <w:rPr>
                      <w:sz w:val="20"/>
                      <w:szCs w:val="20"/>
                    </w:rPr>
                  </w:pPr>
                </w:p>
              </w:tc>
              <w:tc>
                <w:tcPr>
                  <w:tcW w:w="8080" w:type="dxa"/>
                  <w:tcBorders>
                    <w:top w:val="single" w:sz="4" w:space="0" w:color="000000"/>
                    <w:left w:val="single" w:sz="4" w:space="0" w:color="000000"/>
                    <w:bottom w:val="single" w:sz="4" w:space="0" w:color="000000"/>
                    <w:right w:val="single" w:sz="4" w:space="0" w:color="000000"/>
                  </w:tcBorders>
                </w:tcPr>
                <w:p w14:paraId="00000111" w14:textId="77777777" w:rsidR="00A4490F" w:rsidRDefault="007925A5">
                  <w:pPr>
                    <w:spacing w:after="0" w:line="240" w:lineRule="auto"/>
                    <w:ind w:left="0" w:right="0" w:firstLine="0"/>
                    <w:jc w:val="left"/>
                    <w:rPr>
                      <w:sz w:val="20"/>
                      <w:szCs w:val="20"/>
                    </w:rPr>
                  </w:pPr>
                  <w:r>
                    <w:rPr>
                      <w:sz w:val="20"/>
                      <w:szCs w:val="20"/>
                    </w:rPr>
                    <w:t xml:space="preserve">Organizar a informação de forma simples e sequencial; </w:t>
                  </w:r>
                </w:p>
              </w:tc>
            </w:tr>
            <w:tr w:rsidR="00A4490F" w14:paraId="4E7744DE" w14:textId="77777777">
              <w:tc>
                <w:tcPr>
                  <w:tcW w:w="1566" w:type="dxa"/>
                  <w:tcBorders>
                    <w:top w:val="single" w:sz="4" w:space="0" w:color="000000"/>
                    <w:left w:val="single" w:sz="4" w:space="0" w:color="000000"/>
                    <w:bottom w:val="single" w:sz="4" w:space="0" w:color="000000"/>
                    <w:right w:val="single" w:sz="4" w:space="0" w:color="000000"/>
                  </w:tcBorders>
                </w:tcPr>
                <w:p w14:paraId="00000112" w14:textId="77777777" w:rsidR="00A4490F" w:rsidRDefault="00A4490F">
                  <w:pPr>
                    <w:spacing w:after="0" w:line="240" w:lineRule="auto"/>
                    <w:ind w:left="0" w:right="0" w:firstLine="0"/>
                    <w:jc w:val="left"/>
                    <w:rPr>
                      <w:sz w:val="20"/>
                      <w:szCs w:val="20"/>
                    </w:rPr>
                  </w:pPr>
                </w:p>
              </w:tc>
              <w:tc>
                <w:tcPr>
                  <w:tcW w:w="8080" w:type="dxa"/>
                  <w:tcBorders>
                    <w:top w:val="single" w:sz="4" w:space="0" w:color="000000"/>
                    <w:left w:val="single" w:sz="4" w:space="0" w:color="000000"/>
                    <w:bottom w:val="single" w:sz="4" w:space="0" w:color="000000"/>
                    <w:right w:val="single" w:sz="4" w:space="0" w:color="000000"/>
                  </w:tcBorders>
                </w:tcPr>
                <w:p w14:paraId="00000113" w14:textId="77777777" w:rsidR="00A4490F" w:rsidRDefault="007925A5">
                  <w:pPr>
                    <w:spacing w:after="0" w:line="240" w:lineRule="auto"/>
                    <w:ind w:left="0" w:right="0" w:firstLine="0"/>
                    <w:jc w:val="left"/>
                    <w:rPr>
                      <w:sz w:val="20"/>
                      <w:szCs w:val="20"/>
                    </w:rPr>
                  </w:pPr>
                  <w:r>
                    <w:rPr>
                      <w:sz w:val="20"/>
                      <w:szCs w:val="20"/>
                    </w:rPr>
                    <w:t>Executar, em voz alta, a leitura dos enunciados das provas /testes e das instruções das tarefas a desenvolver (leitura da prova à medida da sua resolução) – pode implicar a sala à parte;</w:t>
                  </w:r>
                </w:p>
              </w:tc>
            </w:tr>
            <w:tr w:rsidR="00A4490F" w14:paraId="5099D688" w14:textId="77777777">
              <w:tc>
                <w:tcPr>
                  <w:tcW w:w="1566" w:type="dxa"/>
                  <w:tcBorders>
                    <w:top w:val="single" w:sz="4" w:space="0" w:color="000000"/>
                    <w:left w:val="single" w:sz="4" w:space="0" w:color="000000"/>
                    <w:bottom w:val="single" w:sz="4" w:space="0" w:color="000000"/>
                    <w:right w:val="single" w:sz="4" w:space="0" w:color="000000"/>
                  </w:tcBorders>
                </w:tcPr>
                <w:p w14:paraId="00000114" w14:textId="77777777" w:rsidR="00A4490F" w:rsidRDefault="00A4490F">
                  <w:pPr>
                    <w:spacing w:after="0" w:line="240" w:lineRule="auto"/>
                    <w:ind w:left="0" w:right="0" w:firstLine="0"/>
                    <w:jc w:val="left"/>
                    <w:rPr>
                      <w:sz w:val="20"/>
                      <w:szCs w:val="20"/>
                    </w:rPr>
                  </w:pPr>
                </w:p>
              </w:tc>
              <w:tc>
                <w:tcPr>
                  <w:tcW w:w="8080" w:type="dxa"/>
                  <w:tcBorders>
                    <w:top w:val="single" w:sz="4" w:space="0" w:color="000000"/>
                    <w:left w:val="single" w:sz="4" w:space="0" w:color="000000"/>
                    <w:bottom w:val="single" w:sz="4" w:space="0" w:color="000000"/>
                    <w:right w:val="single" w:sz="4" w:space="0" w:color="000000"/>
                  </w:tcBorders>
                </w:tcPr>
                <w:p w14:paraId="00000115" w14:textId="77777777" w:rsidR="00A4490F" w:rsidRDefault="007925A5">
                  <w:pPr>
                    <w:spacing w:after="0" w:line="240" w:lineRule="auto"/>
                    <w:ind w:left="0" w:right="0" w:firstLine="0"/>
                    <w:jc w:val="left"/>
                    <w:rPr>
                      <w:sz w:val="20"/>
                      <w:szCs w:val="20"/>
                    </w:rPr>
                  </w:pPr>
                  <w:r>
                    <w:rPr>
                      <w:sz w:val="20"/>
                      <w:szCs w:val="20"/>
                    </w:rPr>
                    <w:t>Explicar o significado de palavras que não tenham sido compreendida</w:t>
                  </w:r>
                  <w:r>
                    <w:rPr>
                      <w:sz w:val="20"/>
                      <w:szCs w:val="20"/>
                    </w:rPr>
                    <w:t>s, a fim de poder responder às questões formuladas – pode implicar a sala à parte;</w:t>
                  </w:r>
                </w:p>
              </w:tc>
            </w:tr>
            <w:tr w:rsidR="00A4490F" w14:paraId="38C81019" w14:textId="77777777">
              <w:tc>
                <w:tcPr>
                  <w:tcW w:w="1566" w:type="dxa"/>
                  <w:tcBorders>
                    <w:top w:val="single" w:sz="4" w:space="0" w:color="000000"/>
                    <w:left w:val="single" w:sz="4" w:space="0" w:color="000000"/>
                    <w:bottom w:val="single" w:sz="4" w:space="0" w:color="000000"/>
                    <w:right w:val="single" w:sz="4" w:space="0" w:color="000000"/>
                  </w:tcBorders>
                </w:tcPr>
                <w:p w14:paraId="00000116" w14:textId="77777777" w:rsidR="00A4490F" w:rsidRDefault="007925A5">
                  <w:pPr>
                    <w:spacing w:after="0" w:line="240" w:lineRule="auto"/>
                    <w:ind w:left="0" w:right="0" w:firstLine="0"/>
                    <w:jc w:val="left"/>
                    <w:rPr>
                      <w:sz w:val="20"/>
                      <w:szCs w:val="20"/>
                    </w:rPr>
                  </w:pPr>
                  <w:r>
                    <w:rPr>
                      <w:sz w:val="20"/>
                      <w:szCs w:val="20"/>
                    </w:rPr>
                    <w:t xml:space="preserve"> </w:t>
                  </w:r>
                </w:p>
              </w:tc>
              <w:tc>
                <w:tcPr>
                  <w:tcW w:w="8080" w:type="dxa"/>
                  <w:tcBorders>
                    <w:top w:val="single" w:sz="4" w:space="0" w:color="000000"/>
                    <w:left w:val="single" w:sz="4" w:space="0" w:color="000000"/>
                    <w:bottom w:val="single" w:sz="4" w:space="0" w:color="000000"/>
                    <w:right w:val="single" w:sz="4" w:space="0" w:color="000000"/>
                  </w:tcBorders>
                </w:tcPr>
                <w:p w14:paraId="00000117" w14:textId="77777777" w:rsidR="00A4490F" w:rsidRDefault="007925A5">
                  <w:pPr>
                    <w:spacing w:after="0" w:line="240" w:lineRule="auto"/>
                    <w:ind w:left="0" w:right="0" w:firstLine="0"/>
                    <w:jc w:val="left"/>
                    <w:rPr>
                      <w:sz w:val="20"/>
                      <w:szCs w:val="20"/>
                    </w:rPr>
                  </w:pPr>
                  <w:r>
                    <w:rPr>
                      <w:sz w:val="20"/>
                      <w:szCs w:val="20"/>
                    </w:rPr>
                    <w:t>Utilizar nos testes questões semelhantes às usadas nas revisões.</w:t>
                  </w:r>
                </w:p>
              </w:tc>
            </w:tr>
            <w:tr w:rsidR="00A4490F" w14:paraId="6E1E701D" w14:textId="77777777">
              <w:tc>
                <w:tcPr>
                  <w:tcW w:w="1566" w:type="dxa"/>
                  <w:tcBorders>
                    <w:top w:val="single" w:sz="4" w:space="0" w:color="000000"/>
                    <w:left w:val="single" w:sz="4" w:space="0" w:color="000000"/>
                    <w:bottom w:val="single" w:sz="4" w:space="0" w:color="000000"/>
                    <w:right w:val="single" w:sz="4" w:space="0" w:color="000000"/>
                  </w:tcBorders>
                </w:tcPr>
                <w:p w14:paraId="00000118" w14:textId="77777777" w:rsidR="00A4490F" w:rsidRDefault="00A4490F">
                  <w:pPr>
                    <w:spacing w:after="0" w:line="240" w:lineRule="auto"/>
                    <w:ind w:left="0" w:right="0" w:firstLine="0"/>
                    <w:jc w:val="left"/>
                    <w:rPr>
                      <w:sz w:val="20"/>
                      <w:szCs w:val="20"/>
                    </w:rPr>
                  </w:pPr>
                </w:p>
              </w:tc>
              <w:tc>
                <w:tcPr>
                  <w:tcW w:w="8080" w:type="dxa"/>
                  <w:tcBorders>
                    <w:top w:val="single" w:sz="4" w:space="0" w:color="000000"/>
                    <w:left w:val="single" w:sz="4" w:space="0" w:color="000000"/>
                    <w:bottom w:val="single" w:sz="4" w:space="0" w:color="000000"/>
                    <w:right w:val="single" w:sz="4" w:space="0" w:color="000000"/>
                  </w:tcBorders>
                </w:tcPr>
                <w:p w14:paraId="00000119" w14:textId="77777777" w:rsidR="00A4490F" w:rsidRDefault="007925A5">
                  <w:pPr>
                    <w:spacing w:after="0" w:line="240" w:lineRule="auto"/>
                    <w:ind w:left="0" w:right="0" w:firstLine="0"/>
                    <w:jc w:val="left"/>
                    <w:rPr>
                      <w:sz w:val="20"/>
                      <w:szCs w:val="20"/>
                    </w:rPr>
                  </w:pPr>
                  <w:r>
                    <w:rPr>
                      <w:sz w:val="20"/>
                      <w:szCs w:val="20"/>
                    </w:rPr>
                    <w:t>Outras:</w:t>
                  </w:r>
                </w:p>
              </w:tc>
            </w:tr>
            <w:tr w:rsidR="00A4490F" w14:paraId="20BFEAFE" w14:textId="77777777">
              <w:tc>
                <w:tcPr>
                  <w:tcW w:w="9646" w:type="dxa"/>
                  <w:gridSpan w:val="2"/>
                  <w:tcBorders>
                    <w:top w:val="single" w:sz="4" w:space="0" w:color="000000"/>
                    <w:left w:val="single" w:sz="4" w:space="0" w:color="000000"/>
                    <w:bottom w:val="single" w:sz="4" w:space="0" w:color="000000"/>
                    <w:right w:val="single" w:sz="4" w:space="0" w:color="000000"/>
                  </w:tcBorders>
                </w:tcPr>
                <w:p w14:paraId="0000011A" w14:textId="77777777" w:rsidR="00A4490F" w:rsidRDefault="007925A5">
                  <w:pPr>
                    <w:spacing w:after="0" w:line="240" w:lineRule="auto"/>
                    <w:ind w:left="0" w:right="0" w:firstLine="0"/>
                    <w:jc w:val="left"/>
                    <w:rPr>
                      <w:b/>
                      <w:sz w:val="20"/>
                      <w:szCs w:val="20"/>
                    </w:rPr>
                  </w:pPr>
                  <w:r>
                    <w:rPr>
                      <w:b/>
                      <w:sz w:val="20"/>
                      <w:szCs w:val="20"/>
                    </w:rPr>
                    <w:t xml:space="preserve">                                  A diversificação dos instrumentos de recolha de informação</w:t>
                  </w:r>
                </w:p>
              </w:tc>
            </w:tr>
            <w:tr w:rsidR="00A4490F" w14:paraId="7DA6DFD2" w14:textId="77777777">
              <w:tc>
                <w:tcPr>
                  <w:tcW w:w="1566" w:type="dxa"/>
                  <w:tcBorders>
                    <w:top w:val="single" w:sz="4" w:space="0" w:color="000000"/>
                    <w:left w:val="single" w:sz="4" w:space="0" w:color="000000"/>
                    <w:bottom w:val="single" w:sz="4" w:space="0" w:color="000000"/>
                    <w:right w:val="single" w:sz="4" w:space="0" w:color="000000"/>
                  </w:tcBorders>
                </w:tcPr>
                <w:p w14:paraId="0000011C" w14:textId="77777777" w:rsidR="00A4490F" w:rsidRDefault="00A4490F">
                  <w:pPr>
                    <w:spacing w:after="0" w:line="240" w:lineRule="auto"/>
                    <w:ind w:left="0" w:right="0" w:firstLine="0"/>
                    <w:jc w:val="left"/>
                    <w:rPr>
                      <w:sz w:val="20"/>
                      <w:szCs w:val="20"/>
                    </w:rPr>
                  </w:pPr>
                </w:p>
              </w:tc>
              <w:tc>
                <w:tcPr>
                  <w:tcW w:w="8080" w:type="dxa"/>
                  <w:tcBorders>
                    <w:top w:val="single" w:sz="4" w:space="0" w:color="000000"/>
                    <w:left w:val="single" w:sz="4" w:space="0" w:color="000000"/>
                    <w:bottom w:val="single" w:sz="4" w:space="0" w:color="000000"/>
                    <w:right w:val="single" w:sz="4" w:space="0" w:color="000000"/>
                  </w:tcBorders>
                </w:tcPr>
                <w:p w14:paraId="0000011D" w14:textId="77777777" w:rsidR="00A4490F" w:rsidRDefault="007925A5">
                  <w:pPr>
                    <w:spacing w:after="0" w:line="240" w:lineRule="auto"/>
                    <w:ind w:left="0" w:right="0" w:firstLine="0"/>
                    <w:jc w:val="left"/>
                    <w:rPr>
                      <w:sz w:val="20"/>
                      <w:szCs w:val="20"/>
                    </w:rPr>
                  </w:pPr>
                  <w:r>
                    <w:rPr>
                      <w:sz w:val="20"/>
                      <w:szCs w:val="20"/>
                    </w:rPr>
                    <w:t>A diversificação dos instrumentos de recolha de informação</w:t>
                  </w:r>
                  <w:r>
                    <w:rPr>
                      <w:rFonts w:ascii="Times New Roman" w:eastAsia="Times New Roman" w:hAnsi="Times New Roman" w:cs="Times New Roman"/>
                    </w:rPr>
                    <w:t xml:space="preserve"> </w:t>
                  </w:r>
                  <w:r>
                    <w:rPr>
                      <w:sz w:val="20"/>
                      <w:szCs w:val="20"/>
                    </w:rPr>
                    <w:t>tais como, inquéritos, entrevistas, registos escritos, observação direta, registos vídeo ou áudio, tra</w:t>
                  </w:r>
                  <w:r>
                    <w:rPr>
                      <w:sz w:val="20"/>
                      <w:szCs w:val="20"/>
                    </w:rPr>
                    <w:t>balhos de grupo;</w:t>
                  </w:r>
                </w:p>
              </w:tc>
            </w:tr>
            <w:tr w:rsidR="00A4490F" w14:paraId="05E57B6C" w14:textId="77777777">
              <w:tc>
                <w:tcPr>
                  <w:tcW w:w="9646" w:type="dxa"/>
                  <w:gridSpan w:val="2"/>
                  <w:tcBorders>
                    <w:top w:val="single" w:sz="4" w:space="0" w:color="000000"/>
                    <w:left w:val="single" w:sz="4" w:space="0" w:color="000000"/>
                    <w:bottom w:val="single" w:sz="4" w:space="0" w:color="000000"/>
                    <w:right w:val="single" w:sz="4" w:space="0" w:color="000000"/>
                  </w:tcBorders>
                </w:tcPr>
                <w:p w14:paraId="0000011E" w14:textId="77777777" w:rsidR="00A4490F" w:rsidRDefault="007925A5">
                  <w:pPr>
                    <w:spacing w:after="0" w:line="240" w:lineRule="auto"/>
                    <w:ind w:left="0" w:right="0" w:firstLine="0"/>
                    <w:jc w:val="left"/>
                    <w:rPr>
                      <w:b/>
                      <w:sz w:val="20"/>
                      <w:szCs w:val="20"/>
                    </w:rPr>
                  </w:pPr>
                  <w:r>
                    <w:rPr>
                      <w:b/>
                      <w:sz w:val="20"/>
                      <w:szCs w:val="20"/>
                    </w:rPr>
                    <w:t xml:space="preserve">                                  Formas e meios de comunicação</w:t>
                  </w:r>
                </w:p>
              </w:tc>
            </w:tr>
            <w:tr w:rsidR="00A4490F" w14:paraId="4FBC82B9" w14:textId="77777777">
              <w:tc>
                <w:tcPr>
                  <w:tcW w:w="1566" w:type="dxa"/>
                  <w:tcBorders>
                    <w:top w:val="single" w:sz="4" w:space="0" w:color="000000"/>
                    <w:left w:val="single" w:sz="4" w:space="0" w:color="000000"/>
                    <w:bottom w:val="single" w:sz="4" w:space="0" w:color="000000"/>
                    <w:right w:val="single" w:sz="4" w:space="0" w:color="000000"/>
                  </w:tcBorders>
                </w:tcPr>
                <w:p w14:paraId="00000120" w14:textId="77777777" w:rsidR="00A4490F" w:rsidRDefault="00A4490F">
                  <w:pPr>
                    <w:spacing w:after="0" w:line="240" w:lineRule="auto"/>
                    <w:ind w:left="0" w:right="0" w:firstLine="0"/>
                    <w:jc w:val="left"/>
                    <w:rPr>
                      <w:sz w:val="20"/>
                      <w:szCs w:val="20"/>
                    </w:rPr>
                  </w:pPr>
                </w:p>
              </w:tc>
              <w:tc>
                <w:tcPr>
                  <w:tcW w:w="8080" w:type="dxa"/>
                  <w:tcBorders>
                    <w:top w:val="single" w:sz="4" w:space="0" w:color="000000"/>
                    <w:left w:val="single" w:sz="4" w:space="0" w:color="000000"/>
                    <w:bottom w:val="single" w:sz="4" w:space="0" w:color="000000"/>
                    <w:right w:val="single" w:sz="4" w:space="0" w:color="000000"/>
                  </w:tcBorders>
                </w:tcPr>
                <w:p w14:paraId="00000121" w14:textId="77777777" w:rsidR="00A4490F" w:rsidRDefault="007925A5">
                  <w:pPr>
                    <w:spacing w:after="0" w:line="240" w:lineRule="auto"/>
                    <w:ind w:left="0" w:right="0" w:firstLine="0"/>
                    <w:jc w:val="left"/>
                    <w:rPr>
                      <w:sz w:val="20"/>
                      <w:szCs w:val="20"/>
                    </w:rPr>
                  </w:pPr>
                  <w:r>
                    <w:rPr>
                      <w:sz w:val="20"/>
                      <w:szCs w:val="20"/>
                    </w:rPr>
                    <w:t xml:space="preserve">Realizar testes escritos; </w:t>
                  </w:r>
                </w:p>
              </w:tc>
            </w:tr>
            <w:tr w:rsidR="00A4490F" w14:paraId="0DEFDEA8" w14:textId="77777777">
              <w:tc>
                <w:tcPr>
                  <w:tcW w:w="1566" w:type="dxa"/>
                  <w:tcBorders>
                    <w:top w:val="single" w:sz="4" w:space="0" w:color="000000"/>
                    <w:left w:val="single" w:sz="4" w:space="0" w:color="000000"/>
                    <w:bottom w:val="single" w:sz="4" w:space="0" w:color="000000"/>
                    <w:right w:val="single" w:sz="4" w:space="0" w:color="000000"/>
                  </w:tcBorders>
                </w:tcPr>
                <w:p w14:paraId="00000122" w14:textId="77777777" w:rsidR="00A4490F" w:rsidRDefault="00A4490F">
                  <w:pPr>
                    <w:spacing w:after="0" w:line="240" w:lineRule="auto"/>
                    <w:ind w:left="0" w:right="0" w:firstLine="0"/>
                    <w:jc w:val="left"/>
                    <w:rPr>
                      <w:sz w:val="20"/>
                      <w:szCs w:val="20"/>
                    </w:rPr>
                  </w:pPr>
                </w:p>
              </w:tc>
              <w:tc>
                <w:tcPr>
                  <w:tcW w:w="8080" w:type="dxa"/>
                  <w:tcBorders>
                    <w:top w:val="single" w:sz="4" w:space="0" w:color="000000"/>
                    <w:left w:val="single" w:sz="4" w:space="0" w:color="000000"/>
                    <w:bottom w:val="single" w:sz="4" w:space="0" w:color="000000"/>
                    <w:right w:val="single" w:sz="4" w:space="0" w:color="000000"/>
                  </w:tcBorders>
                </w:tcPr>
                <w:p w14:paraId="00000123" w14:textId="77777777" w:rsidR="00A4490F" w:rsidRDefault="007925A5">
                  <w:pPr>
                    <w:spacing w:after="0" w:line="240" w:lineRule="auto"/>
                    <w:ind w:left="0" w:right="0" w:firstLine="0"/>
                    <w:jc w:val="left"/>
                    <w:rPr>
                      <w:sz w:val="20"/>
                      <w:szCs w:val="20"/>
                    </w:rPr>
                  </w:pPr>
                  <w:r>
                    <w:rPr>
                      <w:sz w:val="20"/>
                      <w:szCs w:val="20"/>
                    </w:rPr>
                    <w:t xml:space="preserve"> Realizar provas orais (se a aluna melhorar os resultados, demonstrando um conhecimento superior ao revelado no teste escrito); </w:t>
                  </w:r>
                </w:p>
              </w:tc>
            </w:tr>
            <w:tr w:rsidR="00A4490F" w14:paraId="463D98A4" w14:textId="77777777">
              <w:trPr>
                <w:trHeight w:val="296"/>
              </w:trPr>
              <w:tc>
                <w:tcPr>
                  <w:tcW w:w="1566" w:type="dxa"/>
                  <w:tcBorders>
                    <w:top w:val="single" w:sz="4" w:space="0" w:color="000000"/>
                    <w:left w:val="single" w:sz="4" w:space="0" w:color="000000"/>
                    <w:bottom w:val="single" w:sz="4" w:space="0" w:color="000000"/>
                    <w:right w:val="single" w:sz="4" w:space="0" w:color="000000"/>
                  </w:tcBorders>
                </w:tcPr>
                <w:p w14:paraId="00000124" w14:textId="77777777" w:rsidR="00A4490F" w:rsidRDefault="00A4490F">
                  <w:pPr>
                    <w:spacing w:after="0" w:line="240" w:lineRule="auto"/>
                    <w:ind w:left="0" w:right="0" w:firstLine="0"/>
                    <w:jc w:val="left"/>
                    <w:rPr>
                      <w:sz w:val="20"/>
                      <w:szCs w:val="20"/>
                    </w:rPr>
                  </w:pPr>
                </w:p>
              </w:tc>
              <w:tc>
                <w:tcPr>
                  <w:tcW w:w="8080" w:type="dxa"/>
                  <w:tcBorders>
                    <w:top w:val="single" w:sz="4" w:space="0" w:color="000000"/>
                    <w:left w:val="single" w:sz="4" w:space="0" w:color="000000"/>
                    <w:bottom w:val="single" w:sz="4" w:space="0" w:color="000000"/>
                    <w:right w:val="single" w:sz="4" w:space="0" w:color="000000"/>
                  </w:tcBorders>
                </w:tcPr>
                <w:p w14:paraId="00000125" w14:textId="77777777" w:rsidR="00A4490F" w:rsidRDefault="007925A5">
                  <w:pPr>
                    <w:spacing w:after="0" w:line="240" w:lineRule="auto"/>
                    <w:ind w:left="0" w:right="0" w:firstLine="0"/>
                    <w:jc w:val="left"/>
                    <w:rPr>
                      <w:sz w:val="20"/>
                      <w:szCs w:val="20"/>
                    </w:rPr>
                  </w:pPr>
                  <w:r>
                    <w:rPr>
                      <w:sz w:val="20"/>
                      <w:szCs w:val="20"/>
                    </w:rPr>
                    <w:t xml:space="preserve">Valorizar a intervenção oral em contexto de sala de aula; </w:t>
                  </w:r>
                </w:p>
              </w:tc>
            </w:tr>
            <w:tr w:rsidR="00A4490F" w14:paraId="44159B9A" w14:textId="77777777">
              <w:trPr>
                <w:trHeight w:val="296"/>
              </w:trPr>
              <w:tc>
                <w:tcPr>
                  <w:tcW w:w="1566" w:type="dxa"/>
                  <w:tcBorders>
                    <w:top w:val="single" w:sz="4" w:space="0" w:color="000000"/>
                    <w:left w:val="single" w:sz="4" w:space="0" w:color="000000"/>
                    <w:bottom w:val="single" w:sz="4" w:space="0" w:color="000000"/>
                    <w:right w:val="single" w:sz="4" w:space="0" w:color="000000"/>
                  </w:tcBorders>
                </w:tcPr>
                <w:p w14:paraId="00000126" w14:textId="77777777" w:rsidR="00A4490F" w:rsidRDefault="00A4490F">
                  <w:pPr>
                    <w:spacing w:after="0" w:line="240" w:lineRule="auto"/>
                    <w:ind w:left="0" w:right="0" w:firstLine="0"/>
                    <w:jc w:val="left"/>
                    <w:rPr>
                      <w:sz w:val="20"/>
                      <w:szCs w:val="20"/>
                    </w:rPr>
                  </w:pPr>
                </w:p>
              </w:tc>
              <w:tc>
                <w:tcPr>
                  <w:tcW w:w="8080" w:type="dxa"/>
                  <w:tcBorders>
                    <w:top w:val="single" w:sz="4" w:space="0" w:color="000000"/>
                    <w:left w:val="single" w:sz="4" w:space="0" w:color="000000"/>
                    <w:bottom w:val="single" w:sz="4" w:space="0" w:color="000000"/>
                    <w:right w:val="single" w:sz="4" w:space="0" w:color="000000"/>
                  </w:tcBorders>
                </w:tcPr>
                <w:p w14:paraId="00000127" w14:textId="77777777" w:rsidR="00A4490F" w:rsidRDefault="007925A5">
                  <w:pPr>
                    <w:spacing w:after="0" w:line="240" w:lineRule="auto"/>
                    <w:ind w:left="0" w:right="6" w:firstLine="0"/>
                    <w:jc w:val="left"/>
                    <w:rPr>
                      <w:sz w:val="20"/>
                      <w:szCs w:val="20"/>
                    </w:rPr>
                  </w:pPr>
                  <w:r>
                    <w:rPr>
                      <w:sz w:val="20"/>
                      <w:szCs w:val="20"/>
                    </w:rPr>
                    <w:t>Dar a possibilidade de mostrar o que aprendeu por meio de suportes variados¸</w:t>
                  </w:r>
                </w:p>
              </w:tc>
            </w:tr>
            <w:tr w:rsidR="00A4490F" w14:paraId="0BFF3C7D" w14:textId="77777777">
              <w:trPr>
                <w:trHeight w:val="296"/>
              </w:trPr>
              <w:tc>
                <w:tcPr>
                  <w:tcW w:w="1566" w:type="dxa"/>
                  <w:tcBorders>
                    <w:top w:val="single" w:sz="4" w:space="0" w:color="000000"/>
                    <w:left w:val="single" w:sz="4" w:space="0" w:color="000000"/>
                    <w:bottom w:val="single" w:sz="4" w:space="0" w:color="000000"/>
                    <w:right w:val="single" w:sz="4" w:space="0" w:color="000000"/>
                  </w:tcBorders>
                </w:tcPr>
                <w:p w14:paraId="00000128" w14:textId="77777777" w:rsidR="00A4490F" w:rsidRDefault="00A4490F">
                  <w:pPr>
                    <w:spacing w:after="0" w:line="240" w:lineRule="auto"/>
                    <w:ind w:left="0" w:right="0" w:firstLine="0"/>
                    <w:jc w:val="left"/>
                    <w:rPr>
                      <w:sz w:val="20"/>
                      <w:szCs w:val="20"/>
                    </w:rPr>
                  </w:pPr>
                </w:p>
              </w:tc>
              <w:tc>
                <w:tcPr>
                  <w:tcW w:w="8080" w:type="dxa"/>
                  <w:tcBorders>
                    <w:top w:val="single" w:sz="4" w:space="0" w:color="000000"/>
                    <w:left w:val="single" w:sz="4" w:space="0" w:color="000000"/>
                    <w:bottom w:val="single" w:sz="4" w:space="0" w:color="000000"/>
                    <w:right w:val="single" w:sz="4" w:space="0" w:color="000000"/>
                  </w:tcBorders>
                </w:tcPr>
                <w:p w14:paraId="00000129" w14:textId="77777777" w:rsidR="00A4490F" w:rsidRDefault="007925A5">
                  <w:pPr>
                    <w:spacing w:after="0" w:line="240" w:lineRule="auto"/>
                    <w:ind w:left="0" w:right="6" w:firstLine="0"/>
                    <w:jc w:val="left"/>
                    <w:rPr>
                      <w:sz w:val="20"/>
                      <w:szCs w:val="20"/>
                    </w:rPr>
                  </w:pPr>
                  <w:r>
                    <w:rPr>
                      <w:sz w:val="20"/>
                      <w:szCs w:val="20"/>
                    </w:rPr>
                    <w:t>Resolver os testes/prova no computador;</w:t>
                  </w:r>
                </w:p>
              </w:tc>
            </w:tr>
            <w:tr w:rsidR="00A4490F" w14:paraId="59C03D35" w14:textId="77777777">
              <w:trPr>
                <w:trHeight w:val="296"/>
              </w:trPr>
              <w:tc>
                <w:tcPr>
                  <w:tcW w:w="1566" w:type="dxa"/>
                  <w:tcBorders>
                    <w:top w:val="single" w:sz="4" w:space="0" w:color="000000"/>
                    <w:left w:val="single" w:sz="4" w:space="0" w:color="000000"/>
                    <w:bottom w:val="single" w:sz="4" w:space="0" w:color="000000"/>
                    <w:right w:val="single" w:sz="4" w:space="0" w:color="000000"/>
                  </w:tcBorders>
                </w:tcPr>
                <w:p w14:paraId="0000012A" w14:textId="77777777" w:rsidR="00A4490F" w:rsidRDefault="00A4490F">
                  <w:pPr>
                    <w:spacing w:after="0" w:line="240" w:lineRule="auto"/>
                    <w:ind w:left="0" w:right="0" w:firstLine="0"/>
                    <w:jc w:val="left"/>
                    <w:rPr>
                      <w:sz w:val="20"/>
                      <w:szCs w:val="20"/>
                    </w:rPr>
                  </w:pPr>
                </w:p>
              </w:tc>
              <w:tc>
                <w:tcPr>
                  <w:tcW w:w="8080" w:type="dxa"/>
                  <w:tcBorders>
                    <w:top w:val="single" w:sz="4" w:space="0" w:color="000000"/>
                    <w:left w:val="single" w:sz="4" w:space="0" w:color="000000"/>
                    <w:bottom w:val="single" w:sz="4" w:space="0" w:color="000000"/>
                    <w:right w:val="single" w:sz="4" w:space="0" w:color="000000"/>
                  </w:tcBorders>
                </w:tcPr>
                <w:p w14:paraId="0000012B" w14:textId="77777777" w:rsidR="00A4490F" w:rsidRDefault="007925A5">
                  <w:pPr>
                    <w:spacing w:after="0" w:line="240" w:lineRule="auto"/>
                    <w:ind w:left="0" w:right="6" w:firstLine="0"/>
                    <w:jc w:val="left"/>
                    <w:rPr>
                      <w:sz w:val="20"/>
                      <w:szCs w:val="20"/>
                    </w:rPr>
                  </w:pPr>
                  <w:r>
                    <w:rPr>
                      <w:sz w:val="20"/>
                      <w:szCs w:val="20"/>
                    </w:rPr>
                    <w:t>Ditar as respostas ou reescrever o teste.</w:t>
                  </w:r>
                </w:p>
              </w:tc>
            </w:tr>
            <w:tr w:rsidR="00A4490F" w14:paraId="3EF90421" w14:textId="77777777">
              <w:trPr>
                <w:trHeight w:val="397"/>
              </w:trPr>
              <w:tc>
                <w:tcPr>
                  <w:tcW w:w="9646" w:type="dxa"/>
                  <w:gridSpan w:val="2"/>
                  <w:tcBorders>
                    <w:top w:val="single" w:sz="4" w:space="0" w:color="000000"/>
                    <w:left w:val="single" w:sz="4" w:space="0" w:color="000000"/>
                    <w:bottom w:val="single" w:sz="4" w:space="0" w:color="000000"/>
                    <w:right w:val="single" w:sz="4" w:space="0" w:color="000000"/>
                  </w:tcBorders>
                </w:tcPr>
                <w:p w14:paraId="0000012C" w14:textId="77777777" w:rsidR="00A4490F" w:rsidRDefault="007925A5">
                  <w:pPr>
                    <w:spacing w:after="0" w:line="240" w:lineRule="auto"/>
                    <w:ind w:left="0" w:right="0" w:firstLine="0"/>
                    <w:jc w:val="left"/>
                    <w:rPr>
                      <w:b/>
                      <w:sz w:val="20"/>
                      <w:szCs w:val="20"/>
                    </w:rPr>
                  </w:pPr>
                  <w:r>
                    <w:rPr>
                      <w:b/>
                      <w:sz w:val="20"/>
                      <w:szCs w:val="20"/>
                    </w:rPr>
                    <w:t xml:space="preserve">                                   Periodicidade e duração das provas</w:t>
                  </w:r>
                </w:p>
              </w:tc>
            </w:tr>
            <w:tr w:rsidR="00A4490F" w14:paraId="722032B6" w14:textId="77777777">
              <w:trPr>
                <w:trHeight w:val="290"/>
              </w:trPr>
              <w:tc>
                <w:tcPr>
                  <w:tcW w:w="1566" w:type="dxa"/>
                  <w:tcBorders>
                    <w:top w:val="single" w:sz="4" w:space="0" w:color="000000"/>
                    <w:left w:val="single" w:sz="4" w:space="0" w:color="000000"/>
                    <w:bottom w:val="single" w:sz="4" w:space="0" w:color="000000"/>
                    <w:right w:val="single" w:sz="4" w:space="0" w:color="000000"/>
                  </w:tcBorders>
                </w:tcPr>
                <w:p w14:paraId="0000012E" w14:textId="77777777" w:rsidR="00A4490F" w:rsidRDefault="00A4490F">
                  <w:pPr>
                    <w:spacing w:after="0" w:line="240" w:lineRule="auto"/>
                    <w:ind w:left="0" w:right="0" w:firstLine="0"/>
                    <w:jc w:val="left"/>
                    <w:rPr>
                      <w:sz w:val="20"/>
                      <w:szCs w:val="20"/>
                    </w:rPr>
                  </w:pPr>
                </w:p>
              </w:tc>
              <w:tc>
                <w:tcPr>
                  <w:tcW w:w="8080" w:type="dxa"/>
                  <w:tcBorders>
                    <w:top w:val="single" w:sz="4" w:space="0" w:color="000000"/>
                    <w:left w:val="single" w:sz="4" w:space="0" w:color="000000"/>
                    <w:bottom w:val="single" w:sz="4" w:space="0" w:color="000000"/>
                    <w:right w:val="single" w:sz="4" w:space="0" w:color="000000"/>
                  </w:tcBorders>
                </w:tcPr>
                <w:p w14:paraId="0000012F" w14:textId="77777777" w:rsidR="00A4490F" w:rsidRDefault="007925A5">
                  <w:pPr>
                    <w:spacing w:after="0" w:line="240" w:lineRule="auto"/>
                    <w:ind w:left="0" w:right="0" w:firstLine="0"/>
                    <w:jc w:val="left"/>
                    <w:rPr>
                      <w:sz w:val="20"/>
                      <w:szCs w:val="20"/>
                    </w:rPr>
                  </w:pPr>
                  <w:r>
                    <w:rPr>
                      <w:sz w:val="20"/>
                      <w:szCs w:val="20"/>
                    </w:rPr>
                    <w:t>Disponibilizar tempo suplementar para realização da prova, sempre que as condições o justifiquem;</w:t>
                  </w:r>
                </w:p>
              </w:tc>
            </w:tr>
            <w:tr w:rsidR="00A4490F" w14:paraId="58467051" w14:textId="77777777">
              <w:trPr>
                <w:trHeight w:val="290"/>
              </w:trPr>
              <w:tc>
                <w:tcPr>
                  <w:tcW w:w="1566" w:type="dxa"/>
                  <w:tcBorders>
                    <w:top w:val="single" w:sz="4" w:space="0" w:color="000000"/>
                    <w:left w:val="single" w:sz="4" w:space="0" w:color="000000"/>
                    <w:bottom w:val="single" w:sz="4" w:space="0" w:color="000000"/>
                    <w:right w:val="single" w:sz="4" w:space="0" w:color="000000"/>
                  </w:tcBorders>
                </w:tcPr>
                <w:p w14:paraId="00000130" w14:textId="77777777" w:rsidR="00A4490F" w:rsidRDefault="00A4490F">
                  <w:pPr>
                    <w:spacing w:after="0" w:line="240" w:lineRule="auto"/>
                    <w:ind w:left="0" w:right="0" w:firstLine="0"/>
                    <w:jc w:val="left"/>
                    <w:rPr>
                      <w:sz w:val="20"/>
                      <w:szCs w:val="20"/>
                    </w:rPr>
                  </w:pPr>
                </w:p>
              </w:tc>
              <w:tc>
                <w:tcPr>
                  <w:tcW w:w="8080" w:type="dxa"/>
                  <w:tcBorders>
                    <w:top w:val="single" w:sz="4" w:space="0" w:color="000000"/>
                    <w:left w:val="single" w:sz="4" w:space="0" w:color="000000"/>
                    <w:bottom w:val="single" w:sz="4" w:space="0" w:color="000000"/>
                    <w:right w:val="single" w:sz="4" w:space="0" w:color="000000"/>
                  </w:tcBorders>
                </w:tcPr>
                <w:p w14:paraId="00000131" w14:textId="77777777" w:rsidR="00A4490F" w:rsidRDefault="00A4490F">
                  <w:pPr>
                    <w:spacing w:after="0" w:line="240" w:lineRule="auto"/>
                    <w:ind w:left="0" w:right="0" w:firstLine="0"/>
                    <w:jc w:val="left"/>
                    <w:rPr>
                      <w:sz w:val="20"/>
                      <w:szCs w:val="20"/>
                    </w:rPr>
                  </w:pPr>
                </w:p>
              </w:tc>
            </w:tr>
            <w:tr w:rsidR="00A4490F" w14:paraId="214FCB8A" w14:textId="77777777">
              <w:trPr>
                <w:trHeight w:val="139"/>
              </w:trPr>
              <w:tc>
                <w:tcPr>
                  <w:tcW w:w="1566" w:type="dxa"/>
                  <w:tcBorders>
                    <w:top w:val="single" w:sz="4" w:space="0" w:color="000000"/>
                    <w:left w:val="single" w:sz="4" w:space="0" w:color="000000"/>
                    <w:bottom w:val="single" w:sz="4" w:space="0" w:color="000000"/>
                    <w:right w:val="single" w:sz="4" w:space="0" w:color="000000"/>
                  </w:tcBorders>
                </w:tcPr>
                <w:p w14:paraId="00000132" w14:textId="77777777" w:rsidR="00A4490F" w:rsidRDefault="00A4490F">
                  <w:pPr>
                    <w:spacing w:after="0" w:line="240" w:lineRule="auto"/>
                    <w:ind w:left="0" w:right="0" w:firstLine="0"/>
                    <w:jc w:val="left"/>
                    <w:rPr>
                      <w:sz w:val="20"/>
                      <w:szCs w:val="20"/>
                    </w:rPr>
                  </w:pPr>
                </w:p>
              </w:tc>
              <w:tc>
                <w:tcPr>
                  <w:tcW w:w="8080" w:type="dxa"/>
                  <w:tcBorders>
                    <w:top w:val="single" w:sz="4" w:space="0" w:color="000000"/>
                    <w:left w:val="single" w:sz="4" w:space="0" w:color="000000"/>
                    <w:bottom w:val="single" w:sz="4" w:space="0" w:color="000000"/>
                    <w:right w:val="single" w:sz="4" w:space="0" w:color="000000"/>
                  </w:tcBorders>
                </w:tcPr>
                <w:p w14:paraId="00000133" w14:textId="77777777" w:rsidR="00A4490F" w:rsidRDefault="007925A5">
                  <w:pPr>
                    <w:spacing w:after="0" w:line="240" w:lineRule="auto"/>
                    <w:ind w:left="0" w:right="0" w:firstLine="0"/>
                    <w:jc w:val="left"/>
                    <w:rPr>
                      <w:sz w:val="20"/>
                      <w:szCs w:val="20"/>
                    </w:rPr>
                  </w:pPr>
                  <w:r>
                    <w:rPr>
                      <w:sz w:val="20"/>
                      <w:szCs w:val="20"/>
                    </w:rPr>
                    <w:t>Repetir as provas em data subsequente, dando-lhe a oportunidade de melhorar os resultados;</w:t>
                  </w:r>
                </w:p>
              </w:tc>
            </w:tr>
            <w:tr w:rsidR="00A4490F" w14:paraId="0D402721" w14:textId="77777777">
              <w:trPr>
                <w:trHeight w:val="139"/>
              </w:trPr>
              <w:tc>
                <w:tcPr>
                  <w:tcW w:w="1566" w:type="dxa"/>
                  <w:tcBorders>
                    <w:top w:val="single" w:sz="4" w:space="0" w:color="000000"/>
                    <w:left w:val="single" w:sz="4" w:space="0" w:color="000000"/>
                    <w:bottom w:val="single" w:sz="4" w:space="0" w:color="000000"/>
                    <w:right w:val="single" w:sz="4" w:space="0" w:color="000000"/>
                  </w:tcBorders>
                </w:tcPr>
                <w:p w14:paraId="00000134" w14:textId="77777777" w:rsidR="00A4490F" w:rsidRDefault="00A4490F">
                  <w:pPr>
                    <w:spacing w:after="0" w:line="240" w:lineRule="auto"/>
                    <w:ind w:left="0" w:right="0" w:firstLine="0"/>
                    <w:jc w:val="left"/>
                    <w:rPr>
                      <w:sz w:val="20"/>
                      <w:szCs w:val="20"/>
                    </w:rPr>
                  </w:pPr>
                </w:p>
              </w:tc>
              <w:tc>
                <w:tcPr>
                  <w:tcW w:w="8080" w:type="dxa"/>
                  <w:tcBorders>
                    <w:top w:val="single" w:sz="4" w:space="0" w:color="000000"/>
                    <w:left w:val="single" w:sz="4" w:space="0" w:color="000000"/>
                    <w:bottom w:val="single" w:sz="4" w:space="0" w:color="000000"/>
                    <w:right w:val="single" w:sz="4" w:space="0" w:color="000000"/>
                  </w:tcBorders>
                </w:tcPr>
                <w:p w14:paraId="00000135" w14:textId="77777777" w:rsidR="00A4490F" w:rsidRDefault="007925A5">
                  <w:pPr>
                    <w:spacing w:after="0" w:line="240" w:lineRule="auto"/>
                    <w:ind w:left="0" w:right="0" w:firstLine="0"/>
                    <w:jc w:val="left"/>
                    <w:rPr>
                      <w:sz w:val="20"/>
                      <w:szCs w:val="20"/>
                    </w:rPr>
                  </w:pPr>
                  <w:r>
                    <w:rPr>
                      <w:sz w:val="20"/>
                      <w:szCs w:val="20"/>
                    </w:rPr>
                    <w:t xml:space="preserve">Realizar a prova em vários momentos;  </w:t>
                  </w:r>
                </w:p>
              </w:tc>
            </w:tr>
            <w:tr w:rsidR="00A4490F" w14:paraId="7129E717" w14:textId="77777777">
              <w:trPr>
                <w:trHeight w:val="139"/>
              </w:trPr>
              <w:tc>
                <w:tcPr>
                  <w:tcW w:w="1566" w:type="dxa"/>
                  <w:tcBorders>
                    <w:top w:val="single" w:sz="4" w:space="0" w:color="000000"/>
                    <w:left w:val="single" w:sz="4" w:space="0" w:color="000000"/>
                    <w:bottom w:val="single" w:sz="4" w:space="0" w:color="000000"/>
                    <w:right w:val="single" w:sz="4" w:space="0" w:color="000000"/>
                  </w:tcBorders>
                </w:tcPr>
                <w:p w14:paraId="00000136" w14:textId="77777777" w:rsidR="00A4490F" w:rsidRDefault="00A4490F">
                  <w:pPr>
                    <w:spacing w:after="0" w:line="240" w:lineRule="auto"/>
                    <w:ind w:left="0" w:right="0" w:firstLine="0"/>
                    <w:jc w:val="left"/>
                    <w:rPr>
                      <w:sz w:val="20"/>
                      <w:szCs w:val="20"/>
                    </w:rPr>
                  </w:pPr>
                </w:p>
              </w:tc>
              <w:tc>
                <w:tcPr>
                  <w:tcW w:w="8080" w:type="dxa"/>
                  <w:tcBorders>
                    <w:top w:val="single" w:sz="4" w:space="0" w:color="000000"/>
                    <w:left w:val="single" w:sz="4" w:space="0" w:color="000000"/>
                    <w:bottom w:val="single" w:sz="4" w:space="0" w:color="000000"/>
                    <w:right w:val="single" w:sz="4" w:space="0" w:color="000000"/>
                  </w:tcBorders>
                </w:tcPr>
                <w:p w14:paraId="00000137" w14:textId="77777777" w:rsidR="00A4490F" w:rsidRDefault="007925A5">
                  <w:pPr>
                    <w:spacing w:after="0" w:line="240" w:lineRule="auto"/>
                    <w:ind w:left="0" w:right="0" w:firstLine="0"/>
                    <w:jc w:val="left"/>
                    <w:rPr>
                      <w:sz w:val="20"/>
                      <w:szCs w:val="20"/>
                    </w:rPr>
                  </w:pPr>
                  <w:r>
                    <w:rPr>
                      <w:sz w:val="20"/>
                      <w:szCs w:val="20"/>
                    </w:rPr>
                    <w:t xml:space="preserve">Proporcionar mais momentos de avaliação, distribuindo assim os conteúdos; </w:t>
                  </w:r>
                </w:p>
              </w:tc>
            </w:tr>
            <w:tr w:rsidR="00A4490F" w14:paraId="6F934FD8" w14:textId="77777777">
              <w:trPr>
                <w:trHeight w:val="139"/>
              </w:trPr>
              <w:tc>
                <w:tcPr>
                  <w:tcW w:w="1566" w:type="dxa"/>
                  <w:tcBorders>
                    <w:top w:val="single" w:sz="4" w:space="0" w:color="000000"/>
                    <w:left w:val="single" w:sz="4" w:space="0" w:color="000000"/>
                    <w:bottom w:val="single" w:sz="4" w:space="0" w:color="000000"/>
                    <w:right w:val="single" w:sz="4" w:space="0" w:color="000000"/>
                  </w:tcBorders>
                </w:tcPr>
                <w:p w14:paraId="00000138" w14:textId="77777777" w:rsidR="00A4490F" w:rsidRDefault="00A4490F">
                  <w:pPr>
                    <w:spacing w:after="0" w:line="240" w:lineRule="auto"/>
                    <w:ind w:left="0" w:right="0" w:firstLine="0"/>
                    <w:jc w:val="left"/>
                    <w:rPr>
                      <w:sz w:val="20"/>
                      <w:szCs w:val="20"/>
                    </w:rPr>
                  </w:pPr>
                </w:p>
              </w:tc>
              <w:tc>
                <w:tcPr>
                  <w:tcW w:w="8080" w:type="dxa"/>
                  <w:tcBorders>
                    <w:top w:val="single" w:sz="4" w:space="0" w:color="000000"/>
                    <w:left w:val="single" w:sz="4" w:space="0" w:color="000000"/>
                    <w:bottom w:val="single" w:sz="4" w:space="0" w:color="000000"/>
                    <w:right w:val="single" w:sz="4" w:space="0" w:color="000000"/>
                  </w:tcBorders>
                </w:tcPr>
                <w:p w14:paraId="00000139" w14:textId="77777777" w:rsidR="00A4490F" w:rsidRDefault="007925A5">
                  <w:pPr>
                    <w:spacing w:after="0" w:line="240" w:lineRule="auto"/>
                    <w:ind w:left="0" w:right="0" w:firstLine="0"/>
                    <w:jc w:val="left"/>
                    <w:rPr>
                      <w:sz w:val="20"/>
                      <w:szCs w:val="20"/>
                    </w:rPr>
                  </w:pPr>
                  <w:r>
                    <w:rPr>
                      <w:sz w:val="20"/>
                      <w:szCs w:val="20"/>
                    </w:rPr>
                    <w:t>Permitir pausas vigiadas durante as provas.</w:t>
                  </w:r>
                </w:p>
              </w:tc>
            </w:tr>
            <w:tr w:rsidR="00A4490F" w14:paraId="016B004B" w14:textId="77777777">
              <w:tc>
                <w:tcPr>
                  <w:tcW w:w="9646" w:type="dxa"/>
                  <w:gridSpan w:val="2"/>
                  <w:tcBorders>
                    <w:top w:val="single" w:sz="4" w:space="0" w:color="000000"/>
                    <w:left w:val="single" w:sz="4" w:space="0" w:color="000000"/>
                    <w:bottom w:val="single" w:sz="4" w:space="0" w:color="000000"/>
                    <w:right w:val="single" w:sz="4" w:space="0" w:color="000000"/>
                  </w:tcBorders>
                </w:tcPr>
                <w:p w14:paraId="0000013A" w14:textId="77777777" w:rsidR="00A4490F" w:rsidRDefault="007925A5">
                  <w:pPr>
                    <w:spacing w:after="0" w:line="240" w:lineRule="auto"/>
                    <w:ind w:left="0" w:right="0" w:firstLine="0"/>
                    <w:jc w:val="left"/>
                    <w:rPr>
                      <w:sz w:val="20"/>
                      <w:szCs w:val="20"/>
                    </w:rPr>
                  </w:pPr>
                  <w:r>
                    <w:rPr>
                      <w:b/>
                      <w:sz w:val="20"/>
                      <w:szCs w:val="20"/>
                    </w:rPr>
                    <w:t xml:space="preserve">                                   Local de execução</w:t>
                  </w:r>
                </w:p>
              </w:tc>
            </w:tr>
            <w:tr w:rsidR="00A4490F" w14:paraId="00F6E33D" w14:textId="77777777">
              <w:tc>
                <w:tcPr>
                  <w:tcW w:w="1566" w:type="dxa"/>
                  <w:tcBorders>
                    <w:top w:val="single" w:sz="4" w:space="0" w:color="000000"/>
                    <w:left w:val="single" w:sz="4" w:space="0" w:color="000000"/>
                    <w:bottom w:val="single" w:sz="4" w:space="0" w:color="000000"/>
                    <w:right w:val="single" w:sz="4" w:space="0" w:color="000000"/>
                  </w:tcBorders>
                </w:tcPr>
                <w:p w14:paraId="0000013C" w14:textId="77777777" w:rsidR="00A4490F" w:rsidRDefault="00A4490F">
                  <w:pPr>
                    <w:spacing w:after="0" w:line="240" w:lineRule="auto"/>
                    <w:ind w:left="0" w:right="0" w:firstLine="0"/>
                    <w:jc w:val="left"/>
                    <w:rPr>
                      <w:sz w:val="20"/>
                      <w:szCs w:val="20"/>
                    </w:rPr>
                  </w:pPr>
                </w:p>
              </w:tc>
              <w:tc>
                <w:tcPr>
                  <w:tcW w:w="8080" w:type="dxa"/>
                  <w:tcBorders>
                    <w:top w:val="single" w:sz="4" w:space="0" w:color="000000"/>
                    <w:left w:val="single" w:sz="4" w:space="0" w:color="000000"/>
                    <w:bottom w:val="single" w:sz="4" w:space="0" w:color="000000"/>
                    <w:right w:val="single" w:sz="4" w:space="0" w:color="000000"/>
                  </w:tcBorders>
                </w:tcPr>
                <w:p w14:paraId="0000013D" w14:textId="77777777" w:rsidR="00A4490F" w:rsidRDefault="007925A5">
                  <w:pPr>
                    <w:spacing w:after="0" w:line="240" w:lineRule="auto"/>
                    <w:ind w:left="0" w:right="0" w:firstLine="0"/>
                    <w:jc w:val="left"/>
                    <w:rPr>
                      <w:sz w:val="20"/>
                      <w:szCs w:val="20"/>
                    </w:rPr>
                  </w:pPr>
                  <w:r>
                    <w:rPr>
                      <w:sz w:val="20"/>
                      <w:szCs w:val="20"/>
                    </w:rPr>
                    <w:t>Realizar as provas numa sala à parte.</w:t>
                  </w:r>
                </w:p>
              </w:tc>
            </w:tr>
            <w:tr w:rsidR="00A4490F" w14:paraId="1A785229" w14:textId="77777777">
              <w:tc>
                <w:tcPr>
                  <w:tcW w:w="1566" w:type="dxa"/>
                  <w:tcBorders>
                    <w:top w:val="single" w:sz="4" w:space="0" w:color="000000"/>
                    <w:left w:val="single" w:sz="4" w:space="0" w:color="000000"/>
                    <w:bottom w:val="single" w:sz="4" w:space="0" w:color="000000"/>
                    <w:right w:val="single" w:sz="4" w:space="0" w:color="000000"/>
                  </w:tcBorders>
                </w:tcPr>
                <w:p w14:paraId="0000013E" w14:textId="77777777" w:rsidR="00A4490F" w:rsidRDefault="00A4490F">
                  <w:pPr>
                    <w:spacing w:after="0" w:line="240" w:lineRule="auto"/>
                    <w:ind w:left="0" w:right="0" w:firstLine="0"/>
                    <w:jc w:val="left"/>
                    <w:rPr>
                      <w:sz w:val="20"/>
                      <w:szCs w:val="20"/>
                    </w:rPr>
                  </w:pPr>
                </w:p>
              </w:tc>
              <w:tc>
                <w:tcPr>
                  <w:tcW w:w="8080" w:type="dxa"/>
                  <w:tcBorders>
                    <w:top w:val="single" w:sz="4" w:space="0" w:color="000000"/>
                    <w:left w:val="single" w:sz="4" w:space="0" w:color="000000"/>
                    <w:bottom w:val="single" w:sz="4" w:space="0" w:color="000000"/>
                    <w:right w:val="single" w:sz="4" w:space="0" w:color="000000"/>
                  </w:tcBorders>
                </w:tcPr>
                <w:p w14:paraId="0000013F" w14:textId="77777777" w:rsidR="00A4490F" w:rsidRDefault="00A4490F">
                  <w:pPr>
                    <w:spacing w:after="0" w:line="240" w:lineRule="auto"/>
                    <w:ind w:left="0" w:right="0" w:firstLine="0"/>
                    <w:jc w:val="left"/>
                    <w:rPr>
                      <w:sz w:val="20"/>
                      <w:szCs w:val="20"/>
                    </w:rPr>
                  </w:pPr>
                </w:p>
              </w:tc>
            </w:tr>
          </w:tbl>
          <w:p w14:paraId="00000140" w14:textId="77777777" w:rsidR="00A4490F" w:rsidRDefault="00A4490F">
            <w:pPr>
              <w:spacing w:after="0" w:line="240" w:lineRule="auto"/>
              <w:ind w:left="83" w:right="0" w:firstLine="0"/>
              <w:jc w:val="left"/>
              <w:rPr>
                <w:sz w:val="20"/>
                <w:szCs w:val="20"/>
              </w:rPr>
            </w:pPr>
          </w:p>
          <w:p w14:paraId="00000141" w14:textId="77777777" w:rsidR="00A4490F" w:rsidRDefault="00A4490F">
            <w:pPr>
              <w:spacing w:after="0" w:line="240" w:lineRule="auto"/>
              <w:ind w:left="0" w:right="0" w:firstLine="0"/>
              <w:jc w:val="left"/>
              <w:rPr>
                <w:sz w:val="18"/>
                <w:szCs w:val="18"/>
              </w:rPr>
            </w:pPr>
          </w:p>
          <w:p w14:paraId="00000142" w14:textId="77777777" w:rsidR="00A4490F" w:rsidRDefault="00A4490F">
            <w:pPr>
              <w:spacing w:after="0" w:line="240" w:lineRule="auto"/>
              <w:ind w:left="0" w:right="0" w:firstLine="0"/>
              <w:jc w:val="left"/>
              <w:rPr>
                <w:sz w:val="20"/>
                <w:szCs w:val="20"/>
              </w:rPr>
            </w:pPr>
          </w:p>
          <w:p w14:paraId="00000143" w14:textId="77777777" w:rsidR="00A4490F" w:rsidRDefault="007925A5">
            <w:pPr>
              <w:spacing w:after="0" w:line="240" w:lineRule="auto"/>
              <w:ind w:left="0" w:right="0" w:firstLine="0"/>
              <w:jc w:val="left"/>
              <w:rPr>
                <w:b/>
                <w:sz w:val="20"/>
                <w:szCs w:val="20"/>
                <w:u w:val="single"/>
              </w:rPr>
            </w:pPr>
            <w:r>
              <w:rPr>
                <w:b/>
                <w:sz w:val="20"/>
                <w:szCs w:val="20"/>
                <w:u w:val="single"/>
              </w:rPr>
              <w:t>Adaptações ao processo de avaliação externa a aplicar:</w:t>
            </w:r>
          </w:p>
          <w:p w14:paraId="00000144" w14:textId="77777777" w:rsidR="00A4490F" w:rsidRDefault="007925A5">
            <w:pPr>
              <w:spacing w:after="0" w:line="240" w:lineRule="auto"/>
              <w:ind w:left="0" w:right="0" w:firstLine="0"/>
              <w:rPr>
                <w:b/>
                <w:sz w:val="20"/>
                <w:szCs w:val="20"/>
                <w:u w:val="single"/>
              </w:rPr>
            </w:pPr>
            <w:r>
              <w:rPr>
                <w:sz w:val="20"/>
                <w:szCs w:val="20"/>
              </w:rPr>
              <w:t xml:space="preserve"> No ensino básico, as adaptações ao processo de avaliação externa são da competência da escola, devendo ser fundamentadas, constar do processo do aluno e ser comunicadas ao Júri Nacional de Exames.</w:t>
            </w:r>
          </w:p>
          <w:p w14:paraId="00000145" w14:textId="77777777" w:rsidR="00A4490F" w:rsidRDefault="00A4490F">
            <w:pPr>
              <w:spacing w:after="0" w:line="240" w:lineRule="auto"/>
              <w:ind w:left="0" w:right="0" w:firstLine="0"/>
              <w:rPr>
                <w:sz w:val="20"/>
                <w:szCs w:val="20"/>
              </w:rPr>
            </w:pPr>
          </w:p>
          <w:p w14:paraId="00000146" w14:textId="77777777" w:rsidR="00A4490F" w:rsidRDefault="007925A5">
            <w:pPr>
              <w:spacing w:after="0" w:line="240" w:lineRule="auto"/>
              <w:ind w:left="0" w:right="0" w:firstLine="0"/>
              <w:rPr>
                <w:sz w:val="20"/>
                <w:szCs w:val="20"/>
              </w:rPr>
            </w:pPr>
            <w:r>
              <w:rPr>
                <w:sz w:val="20"/>
                <w:szCs w:val="20"/>
              </w:rPr>
              <w:t xml:space="preserve"> Tendo em vista o sucesso educativo da discente, o Consel</w:t>
            </w:r>
            <w:r>
              <w:rPr>
                <w:sz w:val="20"/>
                <w:szCs w:val="20"/>
              </w:rPr>
              <w:t>ho de Turma propõe que o aluno usufrua de adaptações na realização das Provas de Aferição/provas finais de ciclo/exames, designadamente:</w:t>
            </w:r>
          </w:p>
          <w:p w14:paraId="00000147" w14:textId="77777777" w:rsidR="00A4490F" w:rsidRDefault="007925A5">
            <w:pPr>
              <w:spacing w:after="0" w:line="240" w:lineRule="auto"/>
              <w:ind w:left="0" w:right="0" w:firstLine="0"/>
              <w:jc w:val="left"/>
              <w:rPr>
                <w:sz w:val="20"/>
                <w:szCs w:val="20"/>
              </w:rPr>
            </w:pPr>
            <w:r>
              <w:rPr>
                <w:sz w:val="20"/>
                <w:szCs w:val="20"/>
              </w:rPr>
              <w:t xml:space="preserve">  </w:t>
            </w:r>
          </w:p>
          <w:p w14:paraId="00000148" w14:textId="77777777" w:rsidR="00A4490F" w:rsidRDefault="007925A5">
            <w:pPr>
              <w:spacing w:after="0" w:line="256" w:lineRule="auto"/>
              <w:ind w:left="0" w:right="0" w:firstLine="0"/>
              <w:jc w:val="left"/>
              <w:rPr>
                <w:sz w:val="20"/>
                <w:szCs w:val="20"/>
              </w:rPr>
            </w:pPr>
            <w:r>
              <w:rPr>
                <w:sz w:val="20"/>
                <w:szCs w:val="20"/>
              </w:rPr>
              <w:t xml:space="preserve">    ☐</w:t>
            </w:r>
            <w:r>
              <w:rPr>
                <w:sz w:val="20"/>
                <w:szCs w:val="20"/>
              </w:rPr>
              <w:t xml:space="preserve"> A utilização de instrumentos de apoio à aplicação de critérios de classificação das provas de avaliação extern</w:t>
            </w:r>
            <w:r>
              <w:rPr>
                <w:sz w:val="20"/>
                <w:szCs w:val="20"/>
              </w:rPr>
              <w:t xml:space="preserve">a, para alunos com dislexia - Aplicação da Ficha A; </w:t>
            </w:r>
          </w:p>
          <w:p w14:paraId="00000149" w14:textId="77777777" w:rsidR="00A4490F" w:rsidRDefault="007925A5">
            <w:pPr>
              <w:spacing w:after="0" w:line="256" w:lineRule="auto"/>
              <w:ind w:left="0" w:right="0" w:firstLine="0"/>
              <w:jc w:val="left"/>
              <w:rPr>
                <w:sz w:val="20"/>
                <w:szCs w:val="20"/>
              </w:rPr>
            </w:pPr>
            <w:r>
              <w:rPr>
                <w:sz w:val="20"/>
                <w:szCs w:val="20"/>
              </w:rPr>
              <w:t xml:space="preserve">    ☐ </w:t>
            </w:r>
            <w:r>
              <w:rPr>
                <w:sz w:val="20"/>
                <w:szCs w:val="20"/>
              </w:rPr>
              <w:t>O tempo suplementar para realização da prova (__ minutos);</w:t>
            </w:r>
          </w:p>
          <w:p w14:paraId="0000014A" w14:textId="77777777" w:rsidR="00A4490F" w:rsidRDefault="007925A5">
            <w:pPr>
              <w:spacing w:after="0" w:line="256" w:lineRule="auto"/>
              <w:ind w:left="0" w:right="0" w:firstLine="0"/>
              <w:jc w:val="left"/>
              <w:rPr>
                <w:sz w:val="20"/>
                <w:szCs w:val="20"/>
              </w:rPr>
            </w:pPr>
            <w:r>
              <w:rPr>
                <w:sz w:val="20"/>
                <w:szCs w:val="20"/>
              </w:rPr>
              <w:t xml:space="preserve">    ☐ </w:t>
            </w:r>
            <w:r>
              <w:rPr>
                <w:sz w:val="20"/>
                <w:szCs w:val="20"/>
              </w:rPr>
              <w:t>A leitura orientada de enunciados;</w:t>
            </w:r>
          </w:p>
          <w:p w14:paraId="0000014B" w14:textId="77777777" w:rsidR="00A4490F" w:rsidRDefault="007925A5">
            <w:pPr>
              <w:spacing w:after="0" w:line="256" w:lineRule="auto"/>
              <w:ind w:left="0" w:right="0" w:firstLine="0"/>
              <w:jc w:val="left"/>
              <w:rPr>
                <w:sz w:val="20"/>
                <w:szCs w:val="20"/>
              </w:rPr>
            </w:pPr>
            <w:r>
              <w:rPr>
                <w:sz w:val="20"/>
                <w:szCs w:val="20"/>
              </w:rPr>
              <w:t xml:space="preserve">    ☐ </w:t>
            </w:r>
            <w:r>
              <w:rPr>
                <w:sz w:val="20"/>
                <w:szCs w:val="20"/>
              </w:rPr>
              <w:t xml:space="preserve">A realização de provas em sala à parte; </w:t>
            </w:r>
          </w:p>
          <w:p w14:paraId="0000014C" w14:textId="77777777" w:rsidR="00A4490F" w:rsidRDefault="007925A5">
            <w:pPr>
              <w:spacing w:after="0" w:line="256" w:lineRule="auto"/>
              <w:ind w:left="0" w:right="0" w:firstLine="0"/>
              <w:jc w:val="left"/>
              <w:rPr>
                <w:sz w:val="20"/>
                <w:szCs w:val="20"/>
              </w:rPr>
            </w:pPr>
            <w:r>
              <w:rPr>
                <w:sz w:val="20"/>
                <w:szCs w:val="20"/>
              </w:rPr>
              <w:t xml:space="preserve">    ☐ A realização de provas a nível de escola; me</w:t>
            </w:r>
            <w:r>
              <w:rPr>
                <w:sz w:val="20"/>
                <w:szCs w:val="20"/>
              </w:rPr>
              <w:t>ncionar disciplina(s)</w:t>
            </w:r>
          </w:p>
          <w:p w14:paraId="0000014D" w14:textId="77777777" w:rsidR="00A4490F" w:rsidRDefault="007925A5">
            <w:pPr>
              <w:spacing w:after="0" w:line="256" w:lineRule="auto"/>
              <w:ind w:left="0" w:right="0" w:firstLine="0"/>
              <w:jc w:val="left"/>
              <w:rPr>
                <w:sz w:val="20"/>
                <w:szCs w:val="20"/>
              </w:rPr>
            </w:pPr>
            <w:r>
              <w:rPr>
                <w:sz w:val="20"/>
                <w:szCs w:val="20"/>
              </w:rPr>
              <w:t xml:space="preserve">    ☐ Realização de prova/exame de PL2 </w:t>
            </w:r>
          </w:p>
          <w:p w14:paraId="0000014E" w14:textId="77777777" w:rsidR="00A4490F" w:rsidRDefault="007925A5">
            <w:pPr>
              <w:spacing w:after="0" w:line="256" w:lineRule="auto"/>
              <w:ind w:left="0" w:right="0" w:firstLine="0"/>
              <w:jc w:val="left"/>
              <w:rPr>
                <w:sz w:val="20"/>
                <w:szCs w:val="20"/>
              </w:rPr>
            </w:pPr>
            <w:r>
              <w:rPr>
                <w:sz w:val="20"/>
                <w:szCs w:val="20"/>
              </w:rPr>
              <w:t xml:space="preserve">    ☐ </w:t>
            </w:r>
            <w:r>
              <w:rPr>
                <w:sz w:val="20"/>
                <w:szCs w:val="20"/>
              </w:rPr>
              <w:t>A utilização de produtos de apoio;</w:t>
            </w:r>
          </w:p>
          <w:p w14:paraId="0000014F" w14:textId="77777777" w:rsidR="00A4490F" w:rsidRDefault="007925A5">
            <w:pPr>
              <w:spacing w:after="0" w:line="256" w:lineRule="auto"/>
              <w:ind w:left="0" w:right="0" w:firstLine="0"/>
              <w:jc w:val="left"/>
              <w:rPr>
                <w:sz w:val="20"/>
                <w:szCs w:val="20"/>
              </w:rPr>
            </w:pPr>
            <w:r>
              <w:rPr>
                <w:sz w:val="20"/>
                <w:szCs w:val="20"/>
              </w:rPr>
              <w:t xml:space="preserve">    ☐ </w:t>
            </w:r>
            <w:r>
              <w:rPr>
                <w:sz w:val="20"/>
                <w:szCs w:val="20"/>
              </w:rPr>
              <w:t xml:space="preserve">A transcrição das respostas; </w:t>
            </w:r>
          </w:p>
          <w:p w14:paraId="00000150" w14:textId="77777777" w:rsidR="00A4490F" w:rsidRDefault="007925A5">
            <w:pPr>
              <w:spacing w:after="0" w:line="256" w:lineRule="auto"/>
              <w:ind w:left="0" w:right="0" w:firstLine="0"/>
              <w:jc w:val="left"/>
              <w:rPr>
                <w:sz w:val="20"/>
                <w:szCs w:val="20"/>
              </w:rPr>
            </w:pPr>
            <w:r>
              <w:rPr>
                <w:sz w:val="20"/>
                <w:szCs w:val="20"/>
              </w:rPr>
              <w:t xml:space="preserve">    ☐ </w:t>
            </w:r>
            <w:r>
              <w:rPr>
                <w:sz w:val="20"/>
                <w:szCs w:val="20"/>
              </w:rPr>
              <w:t>As pausas vigiadas;</w:t>
            </w:r>
          </w:p>
          <w:p w14:paraId="00000151" w14:textId="77777777" w:rsidR="00A4490F" w:rsidRDefault="007925A5">
            <w:pPr>
              <w:spacing w:after="0" w:line="256" w:lineRule="auto"/>
              <w:ind w:left="0" w:right="0" w:firstLine="0"/>
              <w:jc w:val="left"/>
              <w:rPr>
                <w:sz w:val="20"/>
                <w:szCs w:val="20"/>
              </w:rPr>
            </w:pPr>
            <w:r>
              <w:rPr>
                <w:sz w:val="20"/>
                <w:szCs w:val="20"/>
              </w:rPr>
              <w:t xml:space="preserve">    ☐ </w:t>
            </w:r>
            <w:r>
              <w:rPr>
                <w:sz w:val="20"/>
                <w:szCs w:val="20"/>
              </w:rPr>
              <w:t>O código de identificação de cores nos enunciados.</w:t>
            </w:r>
          </w:p>
          <w:p w14:paraId="00000152" w14:textId="77777777" w:rsidR="00A4490F" w:rsidRDefault="007925A5">
            <w:pPr>
              <w:spacing w:after="0" w:line="256" w:lineRule="auto"/>
              <w:ind w:left="0" w:right="0" w:firstLine="0"/>
              <w:jc w:val="left"/>
              <w:rPr>
                <w:sz w:val="20"/>
                <w:szCs w:val="20"/>
              </w:rPr>
            </w:pPr>
            <w:r>
              <w:rPr>
                <w:sz w:val="20"/>
                <w:szCs w:val="20"/>
              </w:rPr>
              <w:t xml:space="preserve">    </w:t>
            </w:r>
            <w:r>
              <w:rPr>
                <w:sz w:val="20"/>
                <w:szCs w:val="20"/>
              </w:rPr>
              <w:t>☐</w:t>
            </w:r>
            <w:r>
              <w:rPr>
                <w:sz w:val="20"/>
                <w:szCs w:val="20"/>
              </w:rPr>
              <w:t xml:space="preserve"> </w:t>
            </w:r>
            <w:r>
              <w:rPr>
                <w:sz w:val="20"/>
                <w:szCs w:val="20"/>
              </w:rPr>
              <w:t>A consulta de dicionário de língua portuguesa;</w:t>
            </w:r>
          </w:p>
          <w:p w14:paraId="00000153" w14:textId="77777777" w:rsidR="00A4490F" w:rsidRDefault="007925A5">
            <w:pPr>
              <w:spacing w:after="0" w:line="256" w:lineRule="auto"/>
              <w:ind w:left="0" w:right="0" w:firstLine="0"/>
              <w:jc w:val="left"/>
              <w:rPr>
                <w:sz w:val="20"/>
                <w:szCs w:val="20"/>
              </w:rPr>
            </w:pPr>
            <w:r>
              <w:rPr>
                <w:sz w:val="20"/>
                <w:szCs w:val="20"/>
              </w:rPr>
              <w:t xml:space="preserve">    ☐ </w:t>
            </w:r>
            <w:r>
              <w:rPr>
                <w:sz w:val="20"/>
                <w:szCs w:val="20"/>
              </w:rPr>
              <w:t xml:space="preserve">Os enunciados em formatos acessíveis, nomeadamente braille, tabelas e mapas em relevo, </w:t>
            </w:r>
            <w:proofErr w:type="spellStart"/>
            <w:r>
              <w:rPr>
                <w:i/>
                <w:sz w:val="20"/>
                <w:szCs w:val="20"/>
              </w:rPr>
              <w:t>daisy</w:t>
            </w:r>
            <w:proofErr w:type="spellEnd"/>
            <w:r>
              <w:rPr>
                <w:sz w:val="20"/>
                <w:szCs w:val="20"/>
              </w:rPr>
              <w:t>, digital;</w:t>
            </w:r>
          </w:p>
          <w:p w14:paraId="00000154" w14:textId="77777777" w:rsidR="00A4490F" w:rsidRDefault="007925A5">
            <w:pPr>
              <w:spacing w:after="0" w:line="239" w:lineRule="auto"/>
              <w:ind w:left="83" w:right="0" w:firstLine="0"/>
              <w:rPr>
                <w:sz w:val="20"/>
                <w:szCs w:val="20"/>
              </w:rPr>
            </w:pPr>
            <w:r>
              <w:rPr>
                <w:sz w:val="20"/>
                <w:szCs w:val="20"/>
              </w:rPr>
              <w:t xml:space="preserve">  ☐ </w:t>
            </w:r>
            <w:r>
              <w:rPr>
                <w:sz w:val="20"/>
                <w:szCs w:val="20"/>
              </w:rPr>
              <w:t>A interpretação em LGP;</w:t>
            </w:r>
          </w:p>
          <w:p w14:paraId="00000155" w14:textId="77777777" w:rsidR="00A4490F" w:rsidRDefault="007925A5">
            <w:pPr>
              <w:spacing w:after="0" w:line="239" w:lineRule="auto"/>
              <w:ind w:left="83" w:right="0" w:firstLine="0"/>
              <w:rPr>
                <w:sz w:val="20"/>
                <w:szCs w:val="20"/>
              </w:rPr>
            </w:pPr>
            <w:r>
              <w:rPr>
                <w:sz w:val="20"/>
                <w:szCs w:val="20"/>
              </w:rPr>
              <w:t xml:space="preserve">  ☐ Dispensa da</w:t>
            </w:r>
            <w:r>
              <w:rPr>
                <w:sz w:val="20"/>
                <w:szCs w:val="20"/>
              </w:rPr>
              <w:t xml:space="preserve"> realização das componentes práticas. </w:t>
            </w:r>
            <w:r>
              <w:rPr>
                <w:sz w:val="20"/>
                <w:szCs w:val="20"/>
              </w:rPr>
              <w:tab/>
            </w:r>
          </w:p>
          <w:p w14:paraId="00000156" w14:textId="77777777" w:rsidR="00A4490F" w:rsidRDefault="007925A5">
            <w:pPr>
              <w:spacing w:after="144" w:line="240" w:lineRule="auto"/>
              <w:ind w:left="0" w:right="0" w:firstLine="0"/>
              <w:rPr>
                <w:sz w:val="18"/>
                <w:szCs w:val="18"/>
              </w:rPr>
            </w:pPr>
            <w:r>
              <w:rPr>
                <w:sz w:val="20"/>
                <w:szCs w:val="20"/>
              </w:rPr>
              <w:lastRenderedPageBreak/>
              <w:t xml:space="preserve">    ☐ Aplicação do documento de Apoio à Classificação de Provas e Exames em Situações de Surdez Severa a Profunda.</w:t>
            </w:r>
          </w:p>
          <w:p w14:paraId="00000157" w14:textId="77777777" w:rsidR="00A4490F" w:rsidRDefault="00A4490F">
            <w:pPr>
              <w:spacing w:after="144" w:line="239" w:lineRule="auto"/>
              <w:ind w:left="83" w:right="0" w:firstLine="0"/>
              <w:rPr>
                <w:sz w:val="20"/>
                <w:szCs w:val="20"/>
              </w:rPr>
            </w:pPr>
          </w:p>
        </w:tc>
      </w:tr>
      <w:tr w:rsidR="00A4490F" w14:paraId="0B9C37DD" w14:textId="77777777">
        <w:trPr>
          <w:trHeight w:val="448"/>
        </w:trPr>
        <w:tc>
          <w:tcPr>
            <w:tcW w:w="10050" w:type="dxa"/>
            <w:gridSpan w:val="5"/>
            <w:tcBorders>
              <w:top w:val="single" w:sz="4" w:space="0" w:color="000000"/>
              <w:left w:val="single" w:sz="4" w:space="0" w:color="114F75"/>
              <w:bottom w:val="single" w:sz="4" w:space="0" w:color="000000"/>
              <w:right w:val="single" w:sz="4" w:space="0" w:color="114F75"/>
            </w:tcBorders>
            <w:shd w:val="clear" w:color="auto" w:fill="B8CCE4"/>
          </w:tcPr>
          <w:p w14:paraId="0000015C" w14:textId="77777777" w:rsidR="00A4490F" w:rsidRDefault="007925A5">
            <w:pPr>
              <w:spacing w:after="0" w:line="259" w:lineRule="auto"/>
              <w:ind w:left="83" w:right="0" w:firstLine="0"/>
              <w:jc w:val="left"/>
              <w:rPr>
                <w:b/>
                <w:sz w:val="20"/>
                <w:szCs w:val="20"/>
              </w:rPr>
            </w:pPr>
            <w:r>
              <w:rPr>
                <w:b/>
                <w:sz w:val="20"/>
                <w:szCs w:val="20"/>
              </w:rPr>
              <w:lastRenderedPageBreak/>
              <w:t>Observações</w:t>
            </w:r>
          </w:p>
          <w:p w14:paraId="0000015D" w14:textId="77777777" w:rsidR="00A4490F" w:rsidRDefault="00A4490F">
            <w:pPr>
              <w:spacing w:after="0" w:line="259" w:lineRule="auto"/>
              <w:ind w:left="83" w:right="0" w:firstLine="708"/>
              <w:jc w:val="left"/>
              <w:rPr>
                <w:i/>
                <w:sz w:val="18"/>
                <w:szCs w:val="18"/>
              </w:rPr>
            </w:pPr>
          </w:p>
        </w:tc>
      </w:tr>
      <w:tr w:rsidR="00A4490F" w14:paraId="0317DC3D" w14:textId="77777777">
        <w:trPr>
          <w:trHeight w:val="284"/>
        </w:trPr>
        <w:tc>
          <w:tcPr>
            <w:tcW w:w="10050" w:type="dxa"/>
            <w:gridSpan w:val="5"/>
            <w:tcBorders>
              <w:top w:val="single" w:sz="4" w:space="0" w:color="000000"/>
              <w:left w:val="single" w:sz="4" w:space="0" w:color="114F75"/>
              <w:bottom w:val="single" w:sz="4" w:space="0" w:color="114F75"/>
              <w:right w:val="single" w:sz="4" w:space="0" w:color="114F75"/>
            </w:tcBorders>
          </w:tcPr>
          <w:p w14:paraId="00000162" w14:textId="77777777" w:rsidR="00A4490F" w:rsidRDefault="00A4490F">
            <w:pPr>
              <w:spacing w:after="0" w:line="259" w:lineRule="auto"/>
              <w:ind w:left="83" w:right="0" w:firstLine="708"/>
              <w:jc w:val="left"/>
              <w:rPr>
                <w:sz w:val="20"/>
                <w:szCs w:val="20"/>
                <w:u w:val="single"/>
              </w:rPr>
            </w:pPr>
          </w:p>
        </w:tc>
      </w:tr>
    </w:tbl>
    <w:p w14:paraId="00000167" w14:textId="77777777" w:rsidR="00A4490F" w:rsidRDefault="00A4490F">
      <w:pPr>
        <w:spacing w:after="0" w:line="259" w:lineRule="auto"/>
        <w:ind w:left="0" w:right="0" w:firstLine="0"/>
      </w:pPr>
    </w:p>
    <w:tbl>
      <w:tblPr>
        <w:tblStyle w:val="a9"/>
        <w:tblW w:w="10035" w:type="dxa"/>
        <w:tblInd w:w="-572" w:type="dxa"/>
        <w:tblLayout w:type="fixed"/>
        <w:tblLook w:val="0400" w:firstRow="0" w:lastRow="0" w:firstColumn="0" w:lastColumn="0" w:noHBand="0" w:noVBand="1"/>
      </w:tblPr>
      <w:tblGrid>
        <w:gridCol w:w="10035"/>
      </w:tblGrid>
      <w:tr w:rsidR="00A4490F" w14:paraId="4568BBCE" w14:textId="77777777">
        <w:trPr>
          <w:trHeight w:val="487"/>
        </w:trPr>
        <w:tc>
          <w:tcPr>
            <w:tcW w:w="10035" w:type="dxa"/>
            <w:tcBorders>
              <w:top w:val="single" w:sz="4" w:space="0" w:color="114F75"/>
              <w:left w:val="single" w:sz="4" w:space="0" w:color="114F75"/>
              <w:bottom w:val="single" w:sz="4" w:space="0" w:color="114F75"/>
              <w:right w:val="single" w:sz="4" w:space="0" w:color="114F75"/>
            </w:tcBorders>
            <w:shd w:val="clear" w:color="auto" w:fill="95B3D7"/>
          </w:tcPr>
          <w:p w14:paraId="00000168" w14:textId="77777777" w:rsidR="00A4490F" w:rsidRDefault="007925A5">
            <w:pPr>
              <w:tabs>
                <w:tab w:val="center" w:pos="1872"/>
              </w:tabs>
              <w:spacing w:after="0" w:line="360" w:lineRule="auto"/>
              <w:ind w:left="0" w:right="0" w:firstLine="0"/>
              <w:jc w:val="left"/>
            </w:pPr>
            <w:r>
              <w:rPr>
                <w:b/>
                <w:sz w:val="20"/>
                <w:szCs w:val="20"/>
              </w:rPr>
              <w:t>11</w:t>
            </w:r>
            <w:r>
              <w:rPr>
                <w:b/>
                <w:sz w:val="20"/>
                <w:szCs w:val="20"/>
              </w:rPr>
              <w:t xml:space="preserve">. Procedimentos de avaliação  </w:t>
            </w:r>
          </w:p>
        </w:tc>
      </w:tr>
      <w:tr w:rsidR="00A4490F" w14:paraId="5DF9B367" w14:textId="77777777">
        <w:trPr>
          <w:trHeight w:val="855"/>
        </w:trPr>
        <w:tc>
          <w:tcPr>
            <w:tcW w:w="10035" w:type="dxa"/>
            <w:tcBorders>
              <w:top w:val="single" w:sz="4" w:space="0" w:color="114F75"/>
              <w:left w:val="single" w:sz="4" w:space="0" w:color="114F75"/>
              <w:bottom w:val="single" w:sz="4" w:space="0" w:color="000000"/>
              <w:right w:val="single" w:sz="4" w:space="0" w:color="114F75"/>
            </w:tcBorders>
            <w:shd w:val="clear" w:color="auto" w:fill="DBE5F1"/>
          </w:tcPr>
          <w:p w14:paraId="00000169" w14:textId="77777777" w:rsidR="00A4490F" w:rsidRDefault="007925A5">
            <w:pPr>
              <w:spacing w:after="83" w:line="360" w:lineRule="auto"/>
              <w:ind w:left="0" w:right="0" w:firstLine="0"/>
              <w:jc w:val="left"/>
            </w:pPr>
            <w:r>
              <w:rPr>
                <w:b/>
                <w:sz w:val="20"/>
                <w:szCs w:val="20"/>
              </w:rPr>
              <w:t xml:space="preserve"> </w:t>
            </w:r>
            <w:r>
              <w:rPr>
                <w:b/>
                <w:sz w:val="20"/>
                <w:szCs w:val="20"/>
              </w:rPr>
              <w:t>11</w:t>
            </w:r>
            <w:r>
              <w:rPr>
                <w:b/>
                <w:sz w:val="20"/>
                <w:szCs w:val="20"/>
              </w:rPr>
              <w:t>.1 Eficácia das medidas</w:t>
            </w:r>
            <w:r>
              <w:rPr>
                <w:sz w:val="20"/>
                <w:szCs w:val="20"/>
              </w:rPr>
              <w:t xml:space="preserve"> </w:t>
            </w:r>
            <w:r>
              <w:rPr>
                <w:b/>
                <w:sz w:val="20"/>
                <w:szCs w:val="20"/>
              </w:rPr>
              <w:t xml:space="preserve">de suporte à aprendizagem e à inclusão  </w:t>
            </w:r>
          </w:p>
          <w:p w14:paraId="0000016A" w14:textId="77777777" w:rsidR="00A4490F" w:rsidRDefault="007925A5">
            <w:pPr>
              <w:spacing w:after="118" w:line="360" w:lineRule="auto"/>
              <w:ind w:left="0" w:right="0" w:firstLine="708"/>
            </w:pPr>
            <w:r>
              <w:rPr>
                <w:sz w:val="18"/>
                <w:szCs w:val="18"/>
              </w:rPr>
              <w:t>(Indicar de que forma vai a equipa multidisciplinar proceder à monitorização da implementação dessas medidas: instrumentos a utilizar para medir essa eficácia, intervenientes no processo e mo</w:t>
            </w:r>
            <w:r>
              <w:rPr>
                <w:sz w:val="18"/>
                <w:szCs w:val="18"/>
              </w:rPr>
              <w:t xml:space="preserve">mentos de avaliação.) </w:t>
            </w:r>
          </w:p>
        </w:tc>
      </w:tr>
      <w:tr w:rsidR="00A4490F" w14:paraId="4F645C3F" w14:textId="77777777">
        <w:trPr>
          <w:trHeight w:val="855"/>
        </w:trPr>
        <w:tc>
          <w:tcPr>
            <w:tcW w:w="10035" w:type="dxa"/>
            <w:tcBorders>
              <w:top w:val="single" w:sz="4" w:space="0" w:color="114F75"/>
              <w:left w:val="single" w:sz="4" w:space="0" w:color="114F75"/>
              <w:bottom w:val="single" w:sz="4" w:space="0" w:color="000000"/>
              <w:right w:val="single" w:sz="4" w:space="0" w:color="114F75"/>
            </w:tcBorders>
            <w:shd w:val="clear" w:color="auto" w:fill="auto"/>
          </w:tcPr>
          <w:p w14:paraId="0000016B" w14:textId="77777777" w:rsidR="00A4490F" w:rsidRDefault="007925A5">
            <w:pPr>
              <w:spacing w:after="0" w:line="259" w:lineRule="auto"/>
              <w:ind w:left="0" w:right="0" w:firstLine="0"/>
              <w:jc w:val="left"/>
            </w:pPr>
            <w:r>
              <w:rPr>
                <w:i/>
                <w:sz w:val="18"/>
                <w:szCs w:val="18"/>
              </w:rPr>
              <w:t xml:space="preserve"> </w:t>
            </w:r>
            <w:r>
              <w:rPr>
                <w:sz w:val="20"/>
                <w:szCs w:val="20"/>
              </w:rPr>
              <w:t>Monitorização da implementação das medidas:</w:t>
            </w:r>
          </w:p>
          <w:p w14:paraId="0000016C" w14:textId="77777777" w:rsidR="00A4490F" w:rsidRDefault="007925A5">
            <w:pPr>
              <w:numPr>
                <w:ilvl w:val="0"/>
                <w:numId w:val="2"/>
              </w:numPr>
              <w:pBdr>
                <w:top w:val="nil"/>
                <w:left w:val="nil"/>
                <w:bottom w:val="nil"/>
                <w:right w:val="nil"/>
                <w:between w:val="nil"/>
              </w:pBdr>
              <w:spacing w:after="0" w:line="259" w:lineRule="auto"/>
              <w:ind w:right="0"/>
              <w:jc w:val="left"/>
              <w:rPr>
                <w:sz w:val="20"/>
                <w:szCs w:val="20"/>
              </w:rPr>
            </w:pPr>
            <w:r>
              <w:rPr>
                <w:sz w:val="20"/>
                <w:szCs w:val="20"/>
              </w:rPr>
              <w:t>Instrumentos: inquéritos, análise de produtos dom aluno e das atas de conselho de docentes/turma</w:t>
            </w:r>
          </w:p>
          <w:p w14:paraId="0000016D" w14:textId="77777777" w:rsidR="00A4490F" w:rsidRDefault="00A4490F">
            <w:pPr>
              <w:pBdr>
                <w:top w:val="nil"/>
                <w:left w:val="nil"/>
                <w:bottom w:val="nil"/>
                <w:right w:val="nil"/>
                <w:between w:val="nil"/>
              </w:pBdr>
              <w:spacing w:after="0" w:line="259" w:lineRule="auto"/>
              <w:ind w:left="765" w:right="0" w:firstLine="0"/>
              <w:jc w:val="left"/>
              <w:rPr>
                <w:sz w:val="20"/>
                <w:szCs w:val="20"/>
              </w:rPr>
            </w:pPr>
          </w:p>
          <w:p w14:paraId="0000016E" w14:textId="77777777" w:rsidR="00A4490F" w:rsidRDefault="007925A5">
            <w:pPr>
              <w:numPr>
                <w:ilvl w:val="0"/>
                <w:numId w:val="2"/>
              </w:numPr>
              <w:pBdr>
                <w:top w:val="nil"/>
                <w:left w:val="nil"/>
                <w:bottom w:val="nil"/>
                <w:right w:val="nil"/>
                <w:between w:val="nil"/>
              </w:pBdr>
              <w:spacing w:after="0" w:line="259" w:lineRule="auto"/>
              <w:ind w:right="0"/>
              <w:jc w:val="left"/>
              <w:rPr>
                <w:sz w:val="20"/>
                <w:szCs w:val="20"/>
              </w:rPr>
            </w:pPr>
            <w:r>
              <w:rPr>
                <w:sz w:val="20"/>
                <w:szCs w:val="20"/>
              </w:rPr>
              <w:t xml:space="preserve">Intervenientes: </w:t>
            </w:r>
          </w:p>
          <w:p w14:paraId="0000016F" w14:textId="77777777" w:rsidR="00A4490F" w:rsidRDefault="007925A5">
            <w:pPr>
              <w:pBdr>
                <w:top w:val="nil"/>
                <w:left w:val="nil"/>
                <w:bottom w:val="nil"/>
                <w:right w:val="nil"/>
                <w:between w:val="nil"/>
              </w:pBdr>
              <w:spacing w:after="0" w:line="259" w:lineRule="auto"/>
              <w:ind w:left="765" w:right="0" w:firstLine="0"/>
              <w:jc w:val="left"/>
              <w:rPr>
                <w:sz w:val="20"/>
                <w:szCs w:val="20"/>
              </w:rPr>
            </w:pPr>
            <w:r>
              <w:rPr>
                <w:sz w:val="20"/>
                <w:szCs w:val="20"/>
              </w:rPr>
              <w:t xml:space="preserve">         - Aluno;</w:t>
            </w:r>
          </w:p>
          <w:p w14:paraId="00000170" w14:textId="77777777" w:rsidR="00A4490F" w:rsidRDefault="007925A5">
            <w:pPr>
              <w:pBdr>
                <w:top w:val="nil"/>
                <w:left w:val="nil"/>
                <w:bottom w:val="nil"/>
                <w:right w:val="nil"/>
                <w:between w:val="nil"/>
              </w:pBdr>
              <w:spacing w:after="0" w:line="259" w:lineRule="auto"/>
              <w:ind w:left="765" w:right="0" w:firstLine="0"/>
              <w:jc w:val="left"/>
              <w:rPr>
                <w:sz w:val="20"/>
                <w:szCs w:val="20"/>
              </w:rPr>
            </w:pPr>
            <w:r>
              <w:rPr>
                <w:sz w:val="20"/>
                <w:szCs w:val="20"/>
              </w:rPr>
              <w:t xml:space="preserve">         - Professor de Educação Especial;</w:t>
            </w:r>
          </w:p>
          <w:p w14:paraId="00000171" w14:textId="77777777" w:rsidR="00A4490F" w:rsidRDefault="007925A5">
            <w:pPr>
              <w:pBdr>
                <w:top w:val="nil"/>
                <w:left w:val="nil"/>
                <w:bottom w:val="nil"/>
                <w:right w:val="nil"/>
                <w:between w:val="nil"/>
              </w:pBdr>
              <w:spacing w:after="0" w:line="259" w:lineRule="auto"/>
              <w:ind w:left="765" w:right="0" w:firstLine="0"/>
              <w:jc w:val="left"/>
              <w:rPr>
                <w:sz w:val="20"/>
                <w:szCs w:val="20"/>
              </w:rPr>
            </w:pPr>
            <w:r>
              <w:rPr>
                <w:sz w:val="20"/>
                <w:szCs w:val="20"/>
              </w:rPr>
              <w:t xml:space="preserve">         - Educadora Titular de Turma;</w:t>
            </w:r>
          </w:p>
          <w:p w14:paraId="00000172" w14:textId="77777777" w:rsidR="00A4490F" w:rsidRDefault="007925A5">
            <w:pPr>
              <w:pBdr>
                <w:top w:val="nil"/>
                <w:left w:val="nil"/>
                <w:bottom w:val="nil"/>
                <w:right w:val="nil"/>
                <w:between w:val="nil"/>
              </w:pBdr>
              <w:spacing w:after="0" w:line="259" w:lineRule="auto"/>
              <w:ind w:left="765" w:right="0" w:firstLine="0"/>
              <w:jc w:val="left"/>
              <w:rPr>
                <w:sz w:val="20"/>
                <w:szCs w:val="20"/>
              </w:rPr>
            </w:pPr>
            <w:r>
              <w:rPr>
                <w:sz w:val="20"/>
                <w:szCs w:val="20"/>
              </w:rPr>
              <w:t xml:space="preserve">         - Assistentes operacionais que l</w:t>
            </w:r>
            <w:r>
              <w:rPr>
                <w:sz w:val="20"/>
                <w:szCs w:val="20"/>
              </w:rPr>
              <w:t xml:space="preserve">idam diretamente com o aluno; </w:t>
            </w:r>
          </w:p>
          <w:p w14:paraId="00000173" w14:textId="77777777" w:rsidR="00A4490F" w:rsidRDefault="007925A5">
            <w:pPr>
              <w:pBdr>
                <w:top w:val="nil"/>
                <w:left w:val="nil"/>
                <w:bottom w:val="nil"/>
                <w:right w:val="nil"/>
                <w:between w:val="nil"/>
              </w:pBdr>
              <w:spacing w:after="0" w:line="259" w:lineRule="auto"/>
              <w:ind w:left="765" w:right="0" w:firstLine="0"/>
              <w:jc w:val="left"/>
              <w:rPr>
                <w:sz w:val="20"/>
                <w:szCs w:val="20"/>
              </w:rPr>
            </w:pPr>
            <w:r>
              <w:rPr>
                <w:sz w:val="20"/>
                <w:szCs w:val="20"/>
              </w:rPr>
              <w:t xml:space="preserve">         - Pais do aluno; </w:t>
            </w:r>
          </w:p>
          <w:p w14:paraId="00000174" w14:textId="77777777" w:rsidR="00A4490F" w:rsidRDefault="007925A5">
            <w:pPr>
              <w:pBdr>
                <w:top w:val="nil"/>
                <w:left w:val="nil"/>
                <w:bottom w:val="nil"/>
                <w:right w:val="nil"/>
                <w:between w:val="nil"/>
              </w:pBdr>
              <w:spacing w:after="0" w:line="259" w:lineRule="auto"/>
              <w:ind w:left="765" w:right="0" w:firstLine="0"/>
              <w:jc w:val="left"/>
              <w:rPr>
                <w:sz w:val="20"/>
                <w:szCs w:val="20"/>
              </w:rPr>
            </w:pPr>
            <w:r>
              <w:rPr>
                <w:sz w:val="20"/>
                <w:szCs w:val="20"/>
              </w:rPr>
              <w:t xml:space="preserve">         - Outros intervenientes (médicos, terapeutas, …); </w:t>
            </w:r>
          </w:p>
          <w:p w14:paraId="00000175" w14:textId="77777777" w:rsidR="00A4490F" w:rsidRDefault="00A4490F">
            <w:pPr>
              <w:spacing w:after="0" w:line="259" w:lineRule="auto"/>
              <w:ind w:left="0" w:right="0" w:firstLine="0"/>
              <w:jc w:val="left"/>
              <w:rPr>
                <w:sz w:val="20"/>
                <w:szCs w:val="20"/>
              </w:rPr>
            </w:pPr>
          </w:p>
          <w:p w14:paraId="00000176" w14:textId="77777777" w:rsidR="00A4490F" w:rsidRDefault="007925A5">
            <w:pPr>
              <w:numPr>
                <w:ilvl w:val="0"/>
                <w:numId w:val="2"/>
              </w:numPr>
              <w:pBdr>
                <w:top w:val="nil"/>
                <w:left w:val="nil"/>
                <w:bottom w:val="nil"/>
                <w:right w:val="nil"/>
                <w:between w:val="nil"/>
              </w:pBdr>
              <w:spacing w:after="0" w:line="259" w:lineRule="auto"/>
              <w:ind w:right="0"/>
              <w:jc w:val="left"/>
              <w:rPr>
                <w:sz w:val="20"/>
                <w:szCs w:val="20"/>
              </w:rPr>
            </w:pPr>
            <w:r>
              <w:rPr>
                <w:sz w:val="20"/>
                <w:szCs w:val="20"/>
              </w:rPr>
              <w:t xml:space="preserve">Momentos da avaliação: </w:t>
            </w:r>
          </w:p>
          <w:p w14:paraId="00000177" w14:textId="77777777" w:rsidR="00A4490F" w:rsidRDefault="007925A5">
            <w:pPr>
              <w:pBdr>
                <w:top w:val="nil"/>
                <w:left w:val="nil"/>
                <w:bottom w:val="nil"/>
                <w:right w:val="nil"/>
                <w:between w:val="nil"/>
              </w:pBdr>
              <w:spacing w:after="0" w:line="259" w:lineRule="auto"/>
              <w:ind w:left="765" w:right="0" w:firstLine="0"/>
              <w:jc w:val="left"/>
              <w:rPr>
                <w:sz w:val="20"/>
                <w:szCs w:val="20"/>
              </w:rPr>
            </w:pPr>
            <w:r>
              <w:rPr>
                <w:sz w:val="20"/>
                <w:szCs w:val="20"/>
              </w:rPr>
              <w:t xml:space="preserve">          - Avaliação trimestral (no final de cada período)</w:t>
            </w:r>
          </w:p>
          <w:p w14:paraId="00000178" w14:textId="77777777" w:rsidR="00A4490F" w:rsidRDefault="00A4490F">
            <w:pPr>
              <w:pBdr>
                <w:top w:val="nil"/>
                <w:left w:val="nil"/>
                <w:bottom w:val="nil"/>
                <w:right w:val="nil"/>
                <w:between w:val="nil"/>
              </w:pBdr>
              <w:spacing w:after="0" w:line="259" w:lineRule="auto"/>
              <w:ind w:left="765" w:right="0" w:firstLine="0"/>
              <w:jc w:val="left"/>
              <w:rPr>
                <w:sz w:val="20"/>
                <w:szCs w:val="20"/>
              </w:rPr>
            </w:pPr>
          </w:p>
        </w:tc>
      </w:tr>
      <w:tr w:rsidR="00A4490F" w14:paraId="5833B0F5" w14:textId="77777777">
        <w:trPr>
          <w:trHeight w:val="584"/>
        </w:trPr>
        <w:tc>
          <w:tcPr>
            <w:tcW w:w="10035" w:type="dxa"/>
            <w:tcBorders>
              <w:top w:val="single" w:sz="4" w:space="0" w:color="114F75"/>
              <w:left w:val="single" w:sz="4" w:space="0" w:color="114F75"/>
              <w:bottom w:val="single" w:sz="4" w:space="0" w:color="000000"/>
              <w:right w:val="single" w:sz="4" w:space="0" w:color="114F75"/>
            </w:tcBorders>
            <w:shd w:val="clear" w:color="auto" w:fill="B8CCE4"/>
          </w:tcPr>
          <w:p w14:paraId="00000179" w14:textId="77777777" w:rsidR="00A4490F" w:rsidRDefault="007925A5">
            <w:pPr>
              <w:spacing w:after="218" w:line="259" w:lineRule="auto"/>
              <w:ind w:left="0" w:right="0" w:firstLine="0"/>
              <w:jc w:val="left"/>
            </w:pPr>
            <w:r>
              <w:rPr>
                <w:b/>
                <w:sz w:val="20"/>
                <w:szCs w:val="20"/>
              </w:rPr>
              <w:t xml:space="preserve"> </w:t>
            </w:r>
            <w:r>
              <w:rPr>
                <w:b/>
                <w:sz w:val="20"/>
                <w:szCs w:val="20"/>
              </w:rPr>
              <w:t>11</w:t>
            </w:r>
            <w:r>
              <w:rPr>
                <w:b/>
                <w:sz w:val="20"/>
                <w:szCs w:val="20"/>
              </w:rPr>
              <w:t xml:space="preserve">.2 Se aplicável, definir os termos de monitorização e avaliação do Programa Educativo Individual </w:t>
            </w:r>
          </w:p>
        </w:tc>
      </w:tr>
      <w:tr w:rsidR="00A4490F" w14:paraId="52187933" w14:textId="77777777">
        <w:trPr>
          <w:trHeight w:val="897"/>
        </w:trPr>
        <w:tc>
          <w:tcPr>
            <w:tcW w:w="10035" w:type="dxa"/>
            <w:tcBorders>
              <w:top w:val="single" w:sz="4" w:space="0" w:color="000000"/>
              <w:left w:val="single" w:sz="4" w:space="0" w:color="114F75"/>
              <w:bottom w:val="single" w:sz="4" w:space="0" w:color="114F75"/>
              <w:right w:val="single" w:sz="4" w:space="0" w:color="114F75"/>
            </w:tcBorders>
          </w:tcPr>
          <w:p w14:paraId="0000017A" w14:textId="77777777" w:rsidR="00A4490F" w:rsidRDefault="007925A5">
            <w:pPr>
              <w:spacing w:after="217" w:line="259" w:lineRule="auto"/>
              <w:ind w:left="0" w:right="0" w:firstLine="0"/>
              <w:jc w:val="left"/>
              <w:rPr>
                <w:sz w:val="20"/>
                <w:szCs w:val="20"/>
              </w:rPr>
            </w:pPr>
            <w:r>
              <w:rPr>
                <w:b/>
                <w:sz w:val="20"/>
                <w:szCs w:val="20"/>
              </w:rPr>
              <w:t xml:space="preserve"> </w:t>
            </w:r>
            <w:r>
              <w:rPr>
                <w:sz w:val="20"/>
                <w:szCs w:val="20"/>
              </w:rPr>
              <w:t>Avaliação trimestral em conselho de turma ou em conselho de ano</w:t>
            </w:r>
          </w:p>
          <w:p w14:paraId="0000017B" w14:textId="77777777" w:rsidR="00A4490F" w:rsidRDefault="007925A5">
            <w:pPr>
              <w:spacing w:after="217" w:line="259" w:lineRule="auto"/>
              <w:ind w:left="0" w:right="0" w:firstLine="0"/>
              <w:jc w:val="left"/>
              <w:rPr>
                <w:sz w:val="20"/>
                <w:szCs w:val="20"/>
              </w:rPr>
            </w:pPr>
            <w:r>
              <w:rPr>
                <w:sz w:val="20"/>
                <w:szCs w:val="20"/>
              </w:rPr>
              <w:t>Avaliação pelo Encarregado de educação em reunião com Professor/ Educador Titular/Diretor de Turma</w:t>
            </w:r>
          </w:p>
          <w:p w14:paraId="0000017C" w14:textId="77777777" w:rsidR="00A4490F" w:rsidRDefault="007925A5">
            <w:pPr>
              <w:spacing w:after="217" w:line="259" w:lineRule="auto"/>
              <w:ind w:left="0" w:right="0" w:firstLine="0"/>
              <w:jc w:val="left"/>
              <w:rPr>
                <w:sz w:val="20"/>
                <w:szCs w:val="20"/>
              </w:rPr>
            </w:pPr>
            <w:r>
              <w:rPr>
                <w:sz w:val="20"/>
                <w:szCs w:val="20"/>
              </w:rPr>
              <w:t xml:space="preserve">Avaliação pela equipa especializada de apoio à educação inclusiva </w:t>
            </w:r>
          </w:p>
        </w:tc>
      </w:tr>
      <w:tr w:rsidR="00A4490F" w14:paraId="0FEE7D56" w14:textId="77777777">
        <w:trPr>
          <w:trHeight w:val="617"/>
        </w:trPr>
        <w:tc>
          <w:tcPr>
            <w:tcW w:w="10035" w:type="dxa"/>
            <w:tcBorders>
              <w:top w:val="single" w:sz="4" w:space="0" w:color="114F75"/>
              <w:left w:val="single" w:sz="4" w:space="0" w:color="114F75"/>
              <w:bottom w:val="single" w:sz="4" w:space="0" w:color="114F75"/>
              <w:right w:val="single" w:sz="4" w:space="0" w:color="114F75"/>
            </w:tcBorders>
            <w:shd w:val="clear" w:color="auto" w:fill="95B3D7"/>
          </w:tcPr>
          <w:p w14:paraId="0000017D" w14:textId="77777777" w:rsidR="00A4490F" w:rsidRDefault="007925A5">
            <w:pPr>
              <w:spacing w:after="0" w:line="360" w:lineRule="auto"/>
              <w:ind w:left="0" w:right="0" w:firstLine="0"/>
              <w:jc w:val="left"/>
            </w:pPr>
            <w:r>
              <w:rPr>
                <w:b/>
                <w:sz w:val="20"/>
                <w:szCs w:val="20"/>
                <w:shd w:val="clear" w:color="auto" w:fill="95B3D7"/>
              </w:rPr>
              <w:t>1</w:t>
            </w:r>
            <w:r>
              <w:rPr>
                <w:b/>
                <w:sz w:val="20"/>
                <w:szCs w:val="20"/>
                <w:shd w:val="clear" w:color="auto" w:fill="95B3D7"/>
              </w:rPr>
              <w:t>2</w:t>
            </w:r>
            <w:r>
              <w:rPr>
                <w:b/>
                <w:sz w:val="20"/>
                <w:szCs w:val="20"/>
                <w:shd w:val="clear" w:color="auto" w:fill="95B3D7"/>
              </w:rPr>
              <w:t>. Procedimentos e estratégias adotadas para o envolvimento, participação e acompanhamento dos pais/encarregado de educação e do aluno na tomada de decisão e na implementação das medidas</w:t>
            </w:r>
            <w:r>
              <w:rPr>
                <w:b/>
                <w:sz w:val="20"/>
                <w:szCs w:val="20"/>
              </w:rPr>
              <w:t xml:space="preserve">  </w:t>
            </w:r>
          </w:p>
        </w:tc>
      </w:tr>
      <w:tr w:rsidR="00A4490F" w14:paraId="4B4AFD9F" w14:textId="77777777">
        <w:trPr>
          <w:trHeight w:val="258"/>
        </w:trPr>
        <w:tc>
          <w:tcPr>
            <w:tcW w:w="10035" w:type="dxa"/>
            <w:tcBorders>
              <w:top w:val="single" w:sz="4" w:space="0" w:color="114F75"/>
              <w:left w:val="single" w:sz="4" w:space="0" w:color="114F75"/>
              <w:bottom w:val="single" w:sz="4" w:space="0" w:color="000000"/>
              <w:right w:val="single" w:sz="4" w:space="0" w:color="114F75"/>
            </w:tcBorders>
            <w:shd w:val="clear" w:color="auto" w:fill="auto"/>
          </w:tcPr>
          <w:p w14:paraId="0000017E" w14:textId="77777777" w:rsidR="00A4490F" w:rsidRDefault="007925A5">
            <w:pPr>
              <w:spacing w:after="217" w:line="360" w:lineRule="auto"/>
              <w:ind w:left="0" w:right="0" w:firstLine="0"/>
              <w:jc w:val="left"/>
              <w:rPr>
                <w:sz w:val="20"/>
                <w:szCs w:val="20"/>
              </w:rPr>
            </w:pPr>
            <w:r>
              <w:rPr>
                <w:sz w:val="20"/>
                <w:szCs w:val="20"/>
              </w:rPr>
              <w:t>Procedimentos e estratégias a adotadas para o envolvimento, partici</w:t>
            </w:r>
            <w:r>
              <w:rPr>
                <w:sz w:val="20"/>
                <w:szCs w:val="20"/>
              </w:rPr>
              <w:t>pação e acompanhamentos dos pais/encarregado de educação e do aluno na tomada de decisão e implementação das medidas:</w:t>
            </w:r>
          </w:p>
          <w:p w14:paraId="0000017F" w14:textId="77777777" w:rsidR="00A4490F" w:rsidRDefault="007925A5">
            <w:pPr>
              <w:spacing w:after="217" w:line="360" w:lineRule="auto"/>
              <w:ind w:left="0" w:right="0" w:firstLine="0"/>
              <w:jc w:val="left"/>
              <w:rPr>
                <w:sz w:val="20"/>
                <w:szCs w:val="20"/>
              </w:rPr>
            </w:pPr>
            <w:r>
              <w:rPr>
                <w:sz w:val="20"/>
                <w:szCs w:val="20"/>
              </w:rPr>
              <w:t>(Selecionar o(s) tópico(s) importantes.)</w:t>
            </w:r>
          </w:p>
          <w:p w14:paraId="00000180" w14:textId="77777777" w:rsidR="00A4490F" w:rsidRDefault="007925A5">
            <w:pPr>
              <w:spacing w:after="0" w:line="360" w:lineRule="auto"/>
              <w:ind w:left="0" w:right="0" w:firstLine="0"/>
              <w:jc w:val="left"/>
              <w:rPr>
                <w:sz w:val="20"/>
                <w:szCs w:val="20"/>
              </w:rPr>
            </w:pPr>
            <w:r>
              <w:rPr>
                <w:sz w:val="20"/>
                <w:szCs w:val="20"/>
              </w:rPr>
              <w:t>☐</w:t>
            </w:r>
            <w:r>
              <w:rPr>
                <w:sz w:val="20"/>
                <w:szCs w:val="20"/>
              </w:rPr>
              <w:t xml:space="preserve"> O acesso a registos periódicos de avaliação contínua/formativa;</w:t>
            </w:r>
          </w:p>
          <w:p w14:paraId="00000181" w14:textId="77777777" w:rsidR="00A4490F" w:rsidRDefault="007925A5">
            <w:pPr>
              <w:spacing w:after="0" w:line="360" w:lineRule="auto"/>
              <w:ind w:left="0" w:right="0" w:firstLine="0"/>
              <w:jc w:val="left"/>
              <w:rPr>
                <w:sz w:val="20"/>
                <w:szCs w:val="20"/>
              </w:rPr>
            </w:pPr>
            <w:r>
              <w:rPr>
                <w:sz w:val="20"/>
                <w:szCs w:val="20"/>
              </w:rPr>
              <w:t>☐</w:t>
            </w:r>
            <w:r>
              <w:rPr>
                <w:sz w:val="20"/>
                <w:szCs w:val="20"/>
              </w:rPr>
              <w:t xml:space="preserve"> A oportunidade de conhecer a </w:t>
            </w:r>
            <w:r>
              <w:rPr>
                <w:sz w:val="20"/>
                <w:szCs w:val="20"/>
              </w:rPr>
              <w:t>equipa pedagógica ou outros profissionais de referência para o aluno;</w:t>
            </w:r>
          </w:p>
          <w:p w14:paraId="00000182" w14:textId="77777777" w:rsidR="00A4490F" w:rsidRDefault="007925A5">
            <w:pPr>
              <w:spacing w:after="0" w:line="360" w:lineRule="auto"/>
              <w:ind w:left="0" w:right="0" w:firstLine="0"/>
              <w:jc w:val="left"/>
              <w:rPr>
                <w:sz w:val="20"/>
                <w:szCs w:val="20"/>
              </w:rPr>
            </w:pPr>
            <w:r>
              <w:rPr>
                <w:sz w:val="20"/>
                <w:szCs w:val="20"/>
              </w:rPr>
              <w:t>☐</w:t>
            </w:r>
            <w:r>
              <w:rPr>
                <w:sz w:val="20"/>
                <w:szCs w:val="20"/>
              </w:rPr>
              <w:t xml:space="preserve"> A oportunidade de conhecer os espaços e ambientes de aprendizagem e, quando aplicável, a entidade de acolhimento nos períodos de formação em contexto de trabalho, entre outros. </w:t>
            </w:r>
          </w:p>
          <w:p w14:paraId="00000183" w14:textId="77777777" w:rsidR="00A4490F" w:rsidRDefault="007925A5">
            <w:pPr>
              <w:spacing w:after="0" w:line="360" w:lineRule="auto"/>
              <w:ind w:left="0" w:right="0" w:firstLine="0"/>
              <w:jc w:val="left"/>
              <w:rPr>
                <w:sz w:val="20"/>
                <w:szCs w:val="20"/>
              </w:rPr>
            </w:pPr>
            <w:r>
              <w:rPr>
                <w:sz w:val="20"/>
                <w:szCs w:val="20"/>
              </w:rPr>
              <w:lastRenderedPageBreak/>
              <w:t>☐</w:t>
            </w:r>
            <w:r>
              <w:rPr>
                <w:sz w:val="20"/>
                <w:szCs w:val="20"/>
              </w:rPr>
              <w:t xml:space="preserve"> A ma</w:t>
            </w:r>
            <w:r>
              <w:rPr>
                <w:sz w:val="20"/>
                <w:szCs w:val="20"/>
              </w:rPr>
              <w:t xml:space="preserve">nutenção da informação sobre as políticas e práticas da escola; </w:t>
            </w:r>
          </w:p>
          <w:p w14:paraId="00000184" w14:textId="77777777" w:rsidR="00A4490F" w:rsidRDefault="007925A5">
            <w:pPr>
              <w:spacing w:after="0" w:line="360" w:lineRule="auto"/>
              <w:ind w:left="0" w:right="0" w:firstLine="0"/>
              <w:jc w:val="left"/>
              <w:rPr>
                <w:sz w:val="20"/>
                <w:szCs w:val="20"/>
              </w:rPr>
            </w:pPr>
            <w:r>
              <w:rPr>
                <w:sz w:val="20"/>
                <w:szCs w:val="20"/>
              </w:rPr>
              <w:t>☐</w:t>
            </w:r>
            <w:r>
              <w:rPr>
                <w:sz w:val="20"/>
                <w:szCs w:val="20"/>
              </w:rPr>
              <w:t xml:space="preserve"> O esclarecimento sobre as prioridades do projeto educativo da escola; </w:t>
            </w:r>
          </w:p>
          <w:p w14:paraId="00000185" w14:textId="77777777" w:rsidR="00A4490F" w:rsidRDefault="007925A5">
            <w:pPr>
              <w:spacing w:after="0" w:line="360" w:lineRule="auto"/>
              <w:ind w:left="0" w:right="0" w:firstLine="0"/>
              <w:jc w:val="left"/>
              <w:rPr>
                <w:sz w:val="20"/>
                <w:szCs w:val="20"/>
              </w:rPr>
            </w:pPr>
            <w:r>
              <w:rPr>
                <w:sz w:val="20"/>
                <w:szCs w:val="20"/>
              </w:rPr>
              <w:t>☐</w:t>
            </w:r>
            <w:r>
              <w:rPr>
                <w:sz w:val="20"/>
                <w:szCs w:val="20"/>
              </w:rPr>
              <w:t xml:space="preserve"> O acesso à participação nas decisões tomadas sobre a escola; </w:t>
            </w:r>
          </w:p>
          <w:p w14:paraId="00000186" w14:textId="77777777" w:rsidR="00A4490F" w:rsidRDefault="007925A5">
            <w:pPr>
              <w:spacing w:after="0" w:line="360" w:lineRule="auto"/>
              <w:ind w:left="0" w:right="0" w:firstLine="0"/>
              <w:jc w:val="left"/>
              <w:rPr>
                <w:sz w:val="20"/>
                <w:szCs w:val="20"/>
              </w:rPr>
            </w:pPr>
            <w:r>
              <w:rPr>
                <w:sz w:val="20"/>
                <w:szCs w:val="20"/>
              </w:rPr>
              <w:t>☐</w:t>
            </w:r>
            <w:r>
              <w:rPr>
                <w:sz w:val="20"/>
                <w:szCs w:val="20"/>
              </w:rPr>
              <w:t xml:space="preserve"> O incentivo a um contacto regular com a escola e reuniões com professores;</w:t>
            </w:r>
          </w:p>
          <w:p w14:paraId="00000187" w14:textId="77777777" w:rsidR="00A4490F" w:rsidRDefault="007925A5">
            <w:pPr>
              <w:spacing w:after="0" w:line="360" w:lineRule="auto"/>
              <w:ind w:left="0" w:right="0" w:firstLine="0"/>
              <w:jc w:val="left"/>
              <w:rPr>
                <w:sz w:val="20"/>
                <w:szCs w:val="20"/>
              </w:rPr>
            </w:pPr>
            <w:r>
              <w:rPr>
                <w:sz w:val="20"/>
                <w:szCs w:val="20"/>
              </w:rPr>
              <w:t>☐</w:t>
            </w:r>
            <w:r>
              <w:rPr>
                <w:sz w:val="20"/>
                <w:szCs w:val="20"/>
              </w:rPr>
              <w:t xml:space="preserve"> O acesso a oportunidades diversificadas para que possam discutir os progressos e as preocupações a respeito dos seus filhos; </w:t>
            </w:r>
          </w:p>
          <w:p w14:paraId="00000188" w14:textId="77777777" w:rsidR="00A4490F" w:rsidRDefault="007925A5">
            <w:pPr>
              <w:spacing w:after="0" w:line="360" w:lineRule="auto"/>
              <w:ind w:left="0" w:right="0" w:firstLine="0"/>
              <w:jc w:val="left"/>
              <w:rPr>
                <w:sz w:val="20"/>
                <w:szCs w:val="20"/>
              </w:rPr>
            </w:pPr>
            <w:r>
              <w:rPr>
                <w:sz w:val="20"/>
                <w:szCs w:val="20"/>
              </w:rPr>
              <w:t>☐</w:t>
            </w:r>
            <w:r>
              <w:rPr>
                <w:sz w:val="20"/>
                <w:szCs w:val="20"/>
              </w:rPr>
              <w:t xml:space="preserve"> A valorização das diferentes contribuições oferec</w:t>
            </w:r>
            <w:r>
              <w:rPr>
                <w:sz w:val="20"/>
                <w:szCs w:val="20"/>
              </w:rPr>
              <w:t>idas à escola;</w:t>
            </w:r>
          </w:p>
          <w:p w14:paraId="00000189" w14:textId="77777777" w:rsidR="00A4490F" w:rsidRDefault="007925A5">
            <w:pPr>
              <w:spacing w:after="0" w:line="360" w:lineRule="auto"/>
              <w:ind w:left="0" w:right="0" w:firstLine="0"/>
              <w:jc w:val="left"/>
              <w:rPr>
                <w:sz w:val="20"/>
                <w:szCs w:val="20"/>
              </w:rPr>
            </w:pPr>
            <w:r>
              <w:rPr>
                <w:sz w:val="20"/>
                <w:szCs w:val="20"/>
              </w:rPr>
              <w:t>☐</w:t>
            </w:r>
            <w:r>
              <w:rPr>
                <w:sz w:val="20"/>
                <w:szCs w:val="20"/>
              </w:rPr>
              <w:t xml:space="preserve"> A valorização do conhecimento sobre os seus filhos; </w:t>
            </w:r>
          </w:p>
          <w:p w14:paraId="0000018A" w14:textId="77777777" w:rsidR="00A4490F" w:rsidRDefault="007925A5">
            <w:pPr>
              <w:spacing w:after="0" w:line="360" w:lineRule="auto"/>
              <w:ind w:left="0" w:right="0" w:firstLine="0"/>
              <w:jc w:val="left"/>
              <w:rPr>
                <w:sz w:val="20"/>
                <w:szCs w:val="20"/>
              </w:rPr>
            </w:pPr>
            <w:r>
              <w:rPr>
                <w:sz w:val="20"/>
                <w:szCs w:val="20"/>
              </w:rPr>
              <w:t>☐</w:t>
            </w:r>
            <w:r>
              <w:rPr>
                <w:sz w:val="20"/>
                <w:szCs w:val="20"/>
              </w:rPr>
              <w:t xml:space="preserve"> O encorajamento no seu envolvimento na aprendizagem dos seus filhos.</w:t>
            </w:r>
          </w:p>
          <w:p w14:paraId="0000018B" w14:textId="77777777" w:rsidR="00A4490F" w:rsidRDefault="00A4490F">
            <w:pPr>
              <w:spacing w:after="0" w:line="360" w:lineRule="auto"/>
              <w:ind w:left="0" w:right="0" w:firstLine="0"/>
              <w:jc w:val="left"/>
              <w:rPr>
                <w:sz w:val="20"/>
                <w:szCs w:val="20"/>
              </w:rPr>
            </w:pPr>
          </w:p>
          <w:p w14:paraId="0000018C" w14:textId="77777777" w:rsidR="00A4490F" w:rsidRDefault="00A4490F">
            <w:pPr>
              <w:spacing w:after="0" w:line="360" w:lineRule="auto"/>
              <w:ind w:left="0" w:right="0" w:firstLine="0"/>
              <w:jc w:val="left"/>
              <w:rPr>
                <w:sz w:val="20"/>
                <w:szCs w:val="20"/>
              </w:rPr>
            </w:pPr>
          </w:p>
        </w:tc>
      </w:tr>
      <w:tr w:rsidR="00A4490F" w14:paraId="16F08B24" w14:textId="77777777">
        <w:trPr>
          <w:trHeight w:val="488"/>
        </w:trPr>
        <w:tc>
          <w:tcPr>
            <w:tcW w:w="10035" w:type="dxa"/>
            <w:tcBorders>
              <w:top w:val="single" w:sz="4" w:space="0" w:color="114F75"/>
              <w:left w:val="single" w:sz="4" w:space="0" w:color="114F75"/>
              <w:bottom w:val="single" w:sz="4" w:space="0" w:color="114F75"/>
              <w:right w:val="single" w:sz="4" w:space="0" w:color="114F75"/>
            </w:tcBorders>
            <w:shd w:val="clear" w:color="auto" w:fill="95B3D7"/>
          </w:tcPr>
          <w:p w14:paraId="0000018D" w14:textId="77777777" w:rsidR="00A4490F" w:rsidRDefault="007925A5">
            <w:pPr>
              <w:spacing w:after="0" w:line="259" w:lineRule="auto"/>
              <w:ind w:left="0" w:right="0" w:firstLine="0"/>
              <w:jc w:val="left"/>
            </w:pPr>
            <w:r>
              <w:rPr>
                <w:b/>
                <w:sz w:val="20"/>
                <w:szCs w:val="20"/>
              </w:rPr>
              <w:lastRenderedPageBreak/>
              <w:t>Observações</w:t>
            </w:r>
            <w:r>
              <w:rPr>
                <w:sz w:val="20"/>
                <w:szCs w:val="20"/>
              </w:rPr>
              <w:t xml:space="preserve"> </w:t>
            </w:r>
          </w:p>
        </w:tc>
      </w:tr>
      <w:tr w:rsidR="00A4490F" w14:paraId="25169768" w14:textId="77777777">
        <w:trPr>
          <w:trHeight w:val="493"/>
        </w:trPr>
        <w:tc>
          <w:tcPr>
            <w:tcW w:w="10035" w:type="dxa"/>
            <w:tcBorders>
              <w:top w:val="single" w:sz="4" w:space="0" w:color="114F75"/>
              <w:left w:val="single" w:sz="4" w:space="0" w:color="114F75"/>
              <w:bottom w:val="single" w:sz="4" w:space="0" w:color="114F75"/>
              <w:right w:val="single" w:sz="4" w:space="0" w:color="114F75"/>
            </w:tcBorders>
          </w:tcPr>
          <w:p w14:paraId="0000018E" w14:textId="77777777" w:rsidR="00A4490F" w:rsidRDefault="007925A5">
            <w:pPr>
              <w:spacing w:after="0" w:line="259" w:lineRule="auto"/>
              <w:ind w:left="0" w:right="0" w:firstLine="0"/>
              <w:jc w:val="left"/>
            </w:pPr>
            <w:r>
              <w:rPr>
                <w:sz w:val="20"/>
                <w:szCs w:val="20"/>
              </w:rPr>
              <w:t xml:space="preserve"> </w:t>
            </w:r>
          </w:p>
        </w:tc>
      </w:tr>
    </w:tbl>
    <w:p w14:paraId="0000018F" w14:textId="77777777" w:rsidR="00A4490F" w:rsidRDefault="007925A5">
      <w:pPr>
        <w:spacing w:after="173" w:line="259" w:lineRule="auto"/>
        <w:ind w:left="-566" w:right="0" w:hanging="15"/>
        <w:jc w:val="left"/>
        <w:rPr>
          <w:b/>
          <w:sz w:val="20"/>
          <w:szCs w:val="20"/>
        </w:rPr>
      </w:pPr>
      <w:r>
        <w:rPr>
          <w:b/>
          <w:sz w:val="20"/>
          <w:szCs w:val="20"/>
        </w:rPr>
        <w:t>Onde se lê “Sem alteração” mantêm-se as informações contidas no RTP assinado em ____/____/_____</w:t>
      </w:r>
      <w:r>
        <w:rPr>
          <w:sz w:val="12"/>
          <w:szCs w:val="12"/>
        </w:rPr>
        <w:t xml:space="preserve"> </w:t>
      </w:r>
    </w:p>
    <w:tbl>
      <w:tblPr>
        <w:tblStyle w:val="aa"/>
        <w:tblW w:w="10033" w:type="dxa"/>
        <w:tblInd w:w="-572" w:type="dxa"/>
        <w:tblLayout w:type="fixed"/>
        <w:tblLook w:val="0400" w:firstRow="0" w:lastRow="0" w:firstColumn="0" w:lastColumn="0" w:noHBand="0" w:noVBand="1"/>
      </w:tblPr>
      <w:tblGrid>
        <w:gridCol w:w="1882"/>
        <w:gridCol w:w="1241"/>
        <w:gridCol w:w="1212"/>
        <w:gridCol w:w="5698"/>
      </w:tblGrid>
      <w:tr w:rsidR="00A4490F" w14:paraId="6EBB3484" w14:textId="77777777">
        <w:trPr>
          <w:trHeight w:val="252"/>
        </w:trPr>
        <w:tc>
          <w:tcPr>
            <w:tcW w:w="10034" w:type="dxa"/>
            <w:gridSpan w:val="4"/>
            <w:tcBorders>
              <w:top w:val="single" w:sz="4" w:space="0" w:color="114F75"/>
              <w:left w:val="single" w:sz="4" w:space="0" w:color="114F75"/>
              <w:bottom w:val="single" w:sz="4" w:space="0" w:color="114F75"/>
              <w:right w:val="single" w:sz="4" w:space="0" w:color="114F75"/>
            </w:tcBorders>
            <w:shd w:val="clear" w:color="auto" w:fill="95B3D7"/>
          </w:tcPr>
          <w:p w14:paraId="00000190" w14:textId="77777777" w:rsidR="00A4490F" w:rsidRDefault="007925A5">
            <w:pPr>
              <w:spacing w:after="0" w:line="259" w:lineRule="auto"/>
              <w:ind w:left="1" w:right="0" w:firstLine="0"/>
              <w:jc w:val="left"/>
            </w:pPr>
            <w:r>
              <w:rPr>
                <w:b/>
                <w:sz w:val="20"/>
                <w:szCs w:val="20"/>
              </w:rPr>
              <w:t xml:space="preserve">O Encarregado de </w:t>
            </w:r>
            <w:proofErr w:type="spellStart"/>
            <w:r>
              <w:rPr>
                <w:b/>
                <w:sz w:val="20"/>
                <w:szCs w:val="20"/>
              </w:rPr>
              <w:t>Educação</w:t>
            </w:r>
            <w:r>
              <w:rPr>
                <w:b/>
                <w:sz w:val="20"/>
                <w:szCs w:val="20"/>
                <w:vertAlign w:val="superscript"/>
              </w:rPr>
              <w:t>ii</w:t>
            </w:r>
            <w:proofErr w:type="spellEnd"/>
            <w:r>
              <w:rPr>
                <w:b/>
                <w:sz w:val="20"/>
                <w:szCs w:val="20"/>
              </w:rPr>
              <w:t xml:space="preserve"> </w:t>
            </w:r>
          </w:p>
        </w:tc>
      </w:tr>
      <w:tr w:rsidR="00A4490F" w14:paraId="1EDA8D96" w14:textId="77777777">
        <w:trPr>
          <w:trHeight w:val="256"/>
        </w:trPr>
        <w:tc>
          <w:tcPr>
            <w:tcW w:w="1882" w:type="dxa"/>
            <w:tcBorders>
              <w:top w:val="single" w:sz="4" w:space="0" w:color="114F75"/>
              <w:left w:val="single" w:sz="4" w:space="0" w:color="114F75"/>
              <w:bottom w:val="single" w:sz="4" w:space="0" w:color="114F75"/>
              <w:right w:val="single" w:sz="4" w:space="0" w:color="114F75"/>
            </w:tcBorders>
          </w:tcPr>
          <w:p w14:paraId="00000194" w14:textId="77777777" w:rsidR="00A4490F" w:rsidRDefault="007925A5">
            <w:pPr>
              <w:spacing w:after="0" w:line="259" w:lineRule="auto"/>
              <w:ind w:left="1" w:right="0" w:firstLine="0"/>
              <w:jc w:val="left"/>
            </w:pPr>
            <w:r>
              <w:rPr>
                <w:sz w:val="20"/>
                <w:szCs w:val="20"/>
              </w:rPr>
              <w:t xml:space="preserve">Nome: </w:t>
            </w:r>
          </w:p>
        </w:tc>
        <w:tc>
          <w:tcPr>
            <w:tcW w:w="8152" w:type="dxa"/>
            <w:gridSpan w:val="3"/>
            <w:tcBorders>
              <w:top w:val="single" w:sz="4" w:space="0" w:color="114F75"/>
              <w:left w:val="single" w:sz="4" w:space="0" w:color="114F75"/>
              <w:bottom w:val="single" w:sz="4" w:space="0" w:color="114F75"/>
              <w:right w:val="single" w:sz="4" w:space="0" w:color="114F75"/>
            </w:tcBorders>
          </w:tcPr>
          <w:p w14:paraId="00000195" w14:textId="77777777" w:rsidR="00A4490F" w:rsidRDefault="007925A5">
            <w:pPr>
              <w:spacing w:after="0" w:line="259" w:lineRule="auto"/>
              <w:ind w:left="2" w:right="0" w:firstLine="0"/>
              <w:jc w:val="left"/>
            </w:pPr>
            <w:r>
              <w:rPr>
                <w:sz w:val="20"/>
                <w:szCs w:val="20"/>
              </w:rPr>
              <w:t xml:space="preserve"> </w:t>
            </w:r>
          </w:p>
        </w:tc>
      </w:tr>
      <w:tr w:rsidR="00A4490F" w14:paraId="4176810B" w14:textId="77777777">
        <w:trPr>
          <w:trHeight w:val="254"/>
        </w:trPr>
        <w:tc>
          <w:tcPr>
            <w:tcW w:w="1882" w:type="dxa"/>
            <w:tcBorders>
              <w:top w:val="single" w:sz="4" w:space="0" w:color="114F75"/>
              <w:left w:val="single" w:sz="4" w:space="0" w:color="114F75"/>
              <w:bottom w:val="single" w:sz="4" w:space="0" w:color="114F75"/>
              <w:right w:val="single" w:sz="4" w:space="0" w:color="114F75"/>
            </w:tcBorders>
          </w:tcPr>
          <w:p w14:paraId="00000198" w14:textId="77777777" w:rsidR="00A4490F" w:rsidRDefault="007925A5">
            <w:pPr>
              <w:spacing w:after="0" w:line="259" w:lineRule="auto"/>
              <w:ind w:left="1" w:right="0" w:firstLine="0"/>
              <w:jc w:val="left"/>
            </w:pPr>
            <w:r>
              <w:rPr>
                <w:sz w:val="20"/>
                <w:szCs w:val="20"/>
              </w:rPr>
              <w:t xml:space="preserve">Data: </w:t>
            </w:r>
          </w:p>
        </w:tc>
        <w:tc>
          <w:tcPr>
            <w:tcW w:w="1241" w:type="dxa"/>
            <w:tcBorders>
              <w:top w:val="single" w:sz="4" w:space="0" w:color="114F75"/>
              <w:left w:val="single" w:sz="4" w:space="0" w:color="114F75"/>
              <w:bottom w:val="single" w:sz="4" w:space="0" w:color="114F75"/>
              <w:right w:val="single" w:sz="4" w:space="0" w:color="114F75"/>
            </w:tcBorders>
          </w:tcPr>
          <w:p w14:paraId="00000199" w14:textId="77777777" w:rsidR="00A4490F" w:rsidRDefault="007925A5">
            <w:pPr>
              <w:spacing w:after="0" w:line="259" w:lineRule="auto"/>
              <w:ind w:left="2" w:right="0" w:firstLine="0"/>
              <w:jc w:val="left"/>
            </w:pPr>
            <w:r>
              <w:rPr>
                <w:sz w:val="20"/>
                <w:szCs w:val="20"/>
              </w:rPr>
              <w:t xml:space="preserve"> </w:t>
            </w:r>
          </w:p>
        </w:tc>
        <w:tc>
          <w:tcPr>
            <w:tcW w:w="1212" w:type="dxa"/>
            <w:tcBorders>
              <w:top w:val="single" w:sz="4" w:space="0" w:color="114F75"/>
              <w:left w:val="single" w:sz="4" w:space="0" w:color="114F75"/>
              <w:bottom w:val="single" w:sz="4" w:space="0" w:color="114F75"/>
              <w:right w:val="single" w:sz="4" w:space="0" w:color="114F75"/>
            </w:tcBorders>
          </w:tcPr>
          <w:p w14:paraId="0000019A" w14:textId="77777777" w:rsidR="00A4490F" w:rsidRDefault="007925A5">
            <w:pPr>
              <w:spacing w:after="0" w:line="259" w:lineRule="auto"/>
              <w:ind w:left="0" w:right="0" w:firstLine="0"/>
              <w:jc w:val="left"/>
            </w:pPr>
            <w:r>
              <w:rPr>
                <w:sz w:val="20"/>
                <w:szCs w:val="20"/>
              </w:rPr>
              <w:t xml:space="preserve">Assinatura: </w:t>
            </w:r>
          </w:p>
        </w:tc>
        <w:tc>
          <w:tcPr>
            <w:tcW w:w="5699" w:type="dxa"/>
            <w:tcBorders>
              <w:top w:val="single" w:sz="4" w:space="0" w:color="114F75"/>
              <w:left w:val="single" w:sz="4" w:space="0" w:color="114F75"/>
              <w:bottom w:val="single" w:sz="4" w:space="0" w:color="114F75"/>
              <w:right w:val="single" w:sz="4" w:space="0" w:color="114F75"/>
            </w:tcBorders>
          </w:tcPr>
          <w:p w14:paraId="0000019B" w14:textId="77777777" w:rsidR="00A4490F" w:rsidRDefault="007925A5">
            <w:pPr>
              <w:spacing w:after="0" w:line="259" w:lineRule="auto"/>
              <w:ind w:left="2" w:right="0" w:firstLine="0"/>
              <w:jc w:val="left"/>
            </w:pPr>
            <w:r>
              <w:rPr>
                <w:sz w:val="20"/>
                <w:szCs w:val="20"/>
              </w:rPr>
              <w:t xml:space="preserve"> </w:t>
            </w:r>
          </w:p>
        </w:tc>
      </w:tr>
    </w:tbl>
    <w:p w14:paraId="0000019C" w14:textId="77777777" w:rsidR="00A4490F" w:rsidRDefault="007925A5">
      <w:pPr>
        <w:spacing w:after="0" w:line="259" w:lineRule="auto"/>
        <w:ind w:left="283" w:right="0" w:firstLine="0"/>
        <w:jc w:val="left"/>
      </w:pPr>
      <w:r>
        <w:rPr>
          <w:sz w:val="16"/>
          <w:szCs w:val="16"/>
        </w:rPr>
        <w:t xml:space="preserve"> </w:t>
      </w:r>
    </w:p>
    <w:tbl>
      <w:tblPr>
        <w:tblStyle w:val="ab"/>
        <w:tblW w:w="10033" w:type="dxa"/>
        <w:tblInd w:w="-572" w:type="dxa"/>
        <w:tblLayout w:type="fixed"/>
        <w:tblLook w:val="0400" w:firstRow="0" w:lastRow="0" w:firstColumn="0" w:lastColumn="0" w:noHBand="0" w:noVBand="1"/>
      </w:tblPr>
      <w:tblGrid>
        <w:gridCol w:w="1882"/>
        <w:gridCol w:w="1241"/>
        <w:gridCol w:w="1212"/>
        <w:gridCol w:w="5698"/>
      </w:tblGrid>
      <w:tr w:rsidR="00A4490F" w14:paraId="7A415CC2" w14:textId="77777777">
        <w:trPr>
          <w:trHeight w:val="250"/>
        </w:trPr>
        <w:tc>
          <w:tcPr>
            <w:tcW w:w="1882" w:type="dxa"/>
            <w:tcBorders>
              <w:top w:val="single" w:sz="4" w:space="0" w:color="114F75"/>
              <w:left w:val="single" w:sz="4" w:space="0" w:color="114F75"/>
              <w:bottom w:val="single" w:sz="4" w:space="0" w:color="114F75"/>
              <w:right w:val="nil"/>
            </w:tcBorders>
            <w:shd w:val="clear" w:color="auto" w:fill="95B3D7"/>
          </w:tcPr>
          <w:p w14:paraId="0000019D" w14:textId="77777777" w:rsidR="00A4490F" w:rsidRDefault="007925A5">
            <w:pPr>
              <w:spacing w:after="0" w:line="259" w:lineRule="auto"/>
              <w:ind w:left="1" w:right="0" w:firstLine="0"/>
              <w:jc w:val="left"/>
            </w:pPr>
            <w:r>
              <w:rPr>
                <w:b/>
                <w:sz w:val="20"/>
                <w:szCs w:val="20"/>
              </w:rPr>
              <w:t xml:space="preserve">O aluno </w:t>
            </w:r>
          </w:p>
        </w:tc>
        <w:tc>
          <w:tcPr>
            <w:tcW w:w="8152" w:type="dxa"/>
            <w:gridSpan w:val="3"/>
            <w:tcBorders>
              <w:top w:val="single" w:sz="4" w:space="0" w:color="114F75"/>
              <w:left w:val="nil"/>
              <w:bottom w:val="single" w:sz="4" w:space="0" w:color="114F75"/>
              <w:right w:val="single" w:sz="4" w:space="0" w:color="114F75"/>
            </w:tcBorders>
            <w:shd w:val="clear" w:color="auto" w:fill="95B3D7"/>
          </w:tcPr>
          <w:p w14:paraId="0000019E" w14:textId="77777777" w:rsidR="00A4490F" w:rsidRDefault="00A4490F">
            <w:pPr>
              <w:spacing w:after="160" w:line="259" w:lineRule="auto"/>
              <w:ind w:left="0" w:right="0" w:firstLine="0"/>
              <w:jc w:val="left"/>
            </w:pPr>
          </w:p>
        </w:tc>
      </w:tr>
      <w:tr w:rsidR="00A4490F" w14:paraId="38906F8B" w14:textId="77777777">
        <w:trPr>
          <w:trHeight w:val="256"/>
        </w:trPr>
        <w:tc>
          <w:tcPr>
            <w:tcW w:w="1882" w:type="dxa"/>
            <w:tcBorders>
              <w:top w:val="single" w:sz="4" w:space="0" w:color="114F75"/>
              <w:left w:val="single" w:sz="4" w:space="0" w:color="114F75"/>
              <w:bottom w:val="single" w:sz="4" w:space="0" w:color="114F75"/>
              <w:right w:val="single" w:sz="4" w:space="0" w:color="114F75"/>
            </w:tcBorders>
          </w:tcPr>
          <w:p w14:paraId="000001A1" w14:textId="77777777" w:rsidR="00A4490F" w:rsidRDefault="007925A5">
            <w:pPr>
              <w:spacing w:after="0" w:line="259" w:lineRule="auto"/>
              <w:ind w:left="1" w:right="0" w:firstLine="0"/>
              <w:jc w:val="left"/>
            </w:pPr>
            <w:r>
              <w:rPr>
                <w:sz w:val="20"/>
                <w:szCs w:val="20"/>
              </w:rPr>
              <w:t xml:space="preserve">Nome: </w:t>
            </w:r>
          </w:p>
        </w:tc>
        <w:tc>
          <w:tcPr>
            <w:tcW w:w="8152" w:type="dxa"/>
            <w:gridSpan w:val="3"/>
            <w:tcBorders>
              <w:top w:val="single" w:sz="4" w:space="0" w:color="114F75"/>
              <w:left w:val="single" w:sz="4" w:space="0" w:color="114F75"/>
              <w:bottom w:val="single" w:sz="4" w:space="0" w:color="114F75"/>
              <w:right w:val="single" w:sz="4" w:space="0" w:color="114F75"/>
            </w:tcBorders>
          </w:tcPr>
          <w:p w14:paraId="000001A2" w14:textId="77777777" w:rsidR="00A4490F" w:rsidRDefault="007925A5">
            <w:pPr>
              <w:spacing w:after="0" w:line="259" w:lineRule="auto"/>
              <w:ind w:left="2" w:right="0" w:firstLine="0"/>
              <w:jc w:val="left"/>
            </w:pPr>
            <w:r>
              <w:rPr>
                <w:sz w:val="20"/>
                <w:szCs w:val="20"/>
              </w:rPr>
              <w:t xml:space="preserve"> </w:t>
            </w:r>
          </w:p>
        </w:tc>
      </w:tr>
      <w:tr w:rsidR="00A4490F" w14:paraId="18140516" w14:textId="77777777">
        <w:trPr>
          <w:trHeight w:val="254"/>
        </w:trPr>
        <w:tc>
          <w:tcPr>
            <w:tcW w:w="1882" w:type="dxa"/>
            <w:tcBorders>
              <w:top w:val="single" w:sz="4" w:space="0" w:color="114F75"/>
              <w:left w:val="single" w:sz="4" w:space="0" w:color="114F75"/>
              <w:bottom w:val="single" w:sz="4" w:space="0" w:color="114F75"/>
              <w:right w:val="single" w:sz="4" w:space="0" w:color="114F75"/>
            </w:tcBorders>
          </w:tcPr>
          <w:p w14:paraId="000001A5" w14:textId="77777777" w:rsidR="00A4490F" w:rsidRDefault="007925A5">
            <w:pPr>
              <w:spacing w:after="0" w:line="259" w:lineRule="auto"/>
              <w:ind w:left="1" w:right="0" w:firstLine="0"/>
              <w:jc w:val="left"/>
            </w:pPr>
            <w:r>
              <w:rPr>
                <w:sz w:val="20"/>
                <w:szCs w:val="20"/>
              </w:rPr>
              <w:t xml:space="preserve">Data: </w:t>
            </w:r>
          </w:p>
        </w:tc>
        <w:tc>
          <w:tcPr>
            <w:tcW w:w="1241" w:type="dxa"/>
            <w:tcBorders>
              <w:top w:val="single" w:sz="4" w:space="0" w:color="114F75"/>
              <w:left w:val="single" w:sz="4" w:space="0" w:color="114F75"/>
              <w:bottom w:val="single" w:sz="4" w:space="0" w:color="114F75"/>
              <w:right w:val="single" w:sz="4" w:space="0" w:color="114F75"/>
            </w:tcBorders>
          </w:tcPr>
          <w:p w14:paraId="000001A6" w14:textId="77777777" w:rsidR="00A4490F" w:rsidRDefault="007925A5">
            <w:pPr>
              <w:spacing w:after="0" w:line="259" w:lineRule="auto"/>
              <w:ind w:left="2" w:right="0" w:firstLine="0"/>
              <w:jc w:val="left"/>
            </w:pPr>
            <w:r>
              <w:rPr>
                <w:sz w:val="20"/>
                <w:szCs w:val="20"/>
              </w:rPr>
              <w:t xml:space="preserve"> </w:t>
            </w:r>
          </w:p>
        </w:tc>
        <w:tc>
          <w:tcPr>
            <w:tcW w:w="1212" w:type="dxa"/>
            <w:tcBorders>
              <w:top w:val="single" w:sz="4" w:space="0" w:color="114F75"/>
              <w:left w:val="single" w:sz="4" w:space="0" w:color="114F75"/>
              <w:bottom w:val="single" w:sz="4" w:space="0" w:color="114F75"/>
              <w:right w:val="single" w:sz="4" w:space="0" w:color="114F75"/>
            </w:tcBorders>
          </w:tcPr>
          <w:p w14:paraId="000001A7" w14:textId="77777777" w:rsidR="00A4490F" w:rsidRDefault="007925A5">
            <w:pPr>
              <w:spacing w:after="0" w:line="259" w:lineRule="auto"/>
              <w:ind w:left="0" w:right="0" w:firstLine="0"/>
              <w:jc w:val="left"/>
            </w:pPr>
            <w:r>
              <w:rPr>
                <w:sz w:val="20"/>
                <w:szCs w:val="20"/>
              </w:rPr>
              <w:t xml:space="preserve">Assinatura: </w:t>
            </w:r>
          </w:p>
        </w:tc>
        <w:tc>
          <w:tcPr>
            <w:tcW w:w="5699" w:type="dxa"/>
            <w:tcBorders>
              <w:top w:val="single" w:sz="4" w:space="0" w:color="114F75"/>
              <w:left w:val="single" w:sz="4" w:space="0" w:color="114F75"/>
              <w:bottom w:val="single" w:sz="4" w:space="0" w:color="114F75"/>
              <w:right w:val="single" w:sz="4" w:space="0" w:color="114F75"/>
            </w:tcBorders>
          </w:tcPr>
          <w:p w14:paraId="000001A8" w14:textId="77777777" w:rsidR="00A4490F" w:rsidRDefault="007925A5">
            <w:pPr>
              <w:spacing w:after="0" w:line="259" w:lineRule="auto"/>
              <w:ind w:left="2" w:right="0" w:firstLine="0"/>
              <w:jc w:val="left"/>
            </w:pPr>
            <w:r>
              <w:rPr>
                <w:sz w:val="20"/>
                <w:szCs w:val="20"/>
              </w:rPr>
              <w:t xml:space="preserve"> </w:t>
            </w:r>
          </w:p>
        </w:tc>
      </w:tr>
    </w:tbl>
    <w:p w14:paraId="000001A9" w14:textId="77777777" w:rsidR="00A4490F" w:rsidRDefault="007925A5">
      <w:pPr>
        <w:spacing w:after="0" w:line="259" w:lineRule="auto"/>
        <w:ind w:left="283" w:right="0" w:firstLine="0"/>
        <w:jc w:val="left"/>
      </w:pPr>
      <w:r>
        <w:rPr>
          <w:sz w:val="16"/>
          <w:szCs w:val="16"/>
        </w:rPr>
        <w:t xml:space="preserve"> </w:t>
      </w:r>
      <w:r>
        <w:rPr>
          <w:sz w:val="16"/>
          <w:szCs w:val="16"/>
        </w:rPr>
        <w:tab/>
        <w:t xml:space="preserve">  </w:t>
      </w:r>
    </w:p>
    <w:tbl>
      <w:tblPr>
        <w:tblStyle w:val="ac"/>
        <w:tblW w:w="10033" w:type="dxa"/>
        <w:tblInd w:w="-572" w:type="dxa"/>
        <w:tblLayout w:type="fixed"/>
        <w:tblLook w:val="0400" w:firstRow="0" w:lastRow="0" w:firstColumn="0" w:lastColumn="0" w:noHBand="0" w:noVBand="1"/>
      </w:tblPr>
      <w:tblGrid>
        <w:gridCol w:w="1882"/>
        <w:gridCol w:w="1241"/>
        <w:gridCol w:w="1212"/>
        <w:gridCol w:w="5698"/>
      </w:tblGrid>
      <w:tr w:rsidR="00A4490F" w14:paraId="5313CB72" w14:textId="77777777">
        <w:trPr>
          <w:trHeight w:val="252"/>
        </w:trPr>
        <w:tc>
          <w:tcPr>
            <w:tcW w:w="10034" w:type="dxa"/>
            <w:gridSpan w:val="4"/>
            <w:tcBorders>
              <w:top w:val="single" w:sz="4" w:space="0" w:color="114F75"/>
              <w:left w:val="single" w:sz="4" w:space="0" w:color="114F75"/>
              <w:bottom w:val="single" w:sz="4" w:space="0" w:color="114F75"/>
              <w:right w:val="single" w:sz="4" w:space="0" w:color="114F75"/>
            </w:tcBorders>
            <w:shd w:val="clear" w:color="auto" w:fill="95B3D7"/>
          </w:tcPr>
          <w:p w14:paraId="000001AA" w14:textId="77777777" w:rsidR="00A4490F" w:rsidRDefault="007925A5">
            <w:pPr>
              <w:spacing w:after="0" w:line="259" w:lineRule="auto"/>
              <w:ind w:left="1" w:right="0" w:firstLine="0"/>
              <w:jc w:val="left"/>
            </w:pPr>
            <w:r>
              <w:rPr>
                <w:b/>
                <w:sz w:val="20"/>
                <w:szCs w:val="20"/>
              </w:rPr>
              <w:t xml:space="preserve">O Coordenador da Equipa Multidisciplinar de apoio à Educação Inclusiva </w:t>
            </w:r>
            <w:r>
              <w:rPr>
                <w:sz w:val="16"/>
                <w:szCs w:val="16"/>
              </w:rPr>
              <w:t>(Art.º 12.º)</w:t>
            </w:r>
            <w:r>
              <w:rPr>
                <w:b/>
                <w:sz w:val="20"/>
                <w:szCs w:val="20"/>
              </w:rPr>
              <w:t xml:space="preserve"> </w:t>
            </w:r>
          </w:p>
        </w:tc>
      </w:tr>
      <w:tr w:rsidR="00A4490F" w14:paraId="3970C5EE" w14:textId="77777777">
        <w:trPr>
          <w:trHeight w:val="256"/>
        </w:trPr>
        <w:tc>
          <w:tcPr>
            <w:tcW w:w="1882" w:type="dxa"/>
            <w:tcBorders>
              <w:top w:val="single" w:sz="4" w:space="0" w:color="114F75"/>
              <w:left w:val="single" w:sz="4" w:space="0" w:color="114F75"/>
              <w:bottom w:val="single" w:sz="4" w:space="0" w:color="114F75"/>
              <w:right w:val="single" w:sz="4" w:space="0" w:color="114F75"/>
            </w:tcBorders>
          </w:tcPr>
          <w:p w14:paraId="000001AE" w14:textId="77777777" w:rsidR="00A4490F" w:rsidRDefault="007925A5">
            <w:pPr>
              <w:spacing w:after="0" w:line="259" w:lineRule="auto"/>
              <w:ind w:left="1" w:right="0" w:firstLine="0"/>
              <w:jc w:val="left"/>
            </w:pPr>
            <w:r>
              <w:rPr>
                <w:sz w:val="20"/>
                <w:szCs w:val="20"/>
              </w:rPr>
              <w:t xml:space="preserve">Nome: </w:t>
            </w:r>
          </w:p>
        </w:tc>
        <w:tc>
          <w:tcPr>
            <w:tcW w:w="8152" w:type="dxa"/>
            <w:gridSpan w:val="3"/>
            <w:tcBorders>
              <w:top w:val="single" w:sz="4" w:space="0" w:color="114F75"/>
              <w:left w:val="single" w:sz="4" w:space="0" w:color="114F75"/>
              <w:bottom w:val="single" w:sz="4" w:space="0" w:color="114F75"/>
              <w:right w:val="single" w:sz="4" w:space="0" w:color="114F75"/>
            </w:tcBorders>
          </w:tcPr>
          <w:p w14:paraId="000001AF" w14:textId="77777777" w:rsidR="00A4490F" w:rsidRDefault="007925A5">
            <w:pPr>
              <w:spacing w:after="0" w:line="259" w:lineRule="auto"/>
              <w:ind w:left="2" w:right="0" w:firstLine="0"/>
              <w:jc w:val="left"/>
            </w:pPr>
            <w:r>
              <w:rPr>
                <w:sz w:val="20"/>
                <w:szCs w:val="20"/>
              </w:rPr>
              <w:t xml:space="preserve"> </w:t>
            </w:r>
          </w:p>
        </w:tc>
      </w:tr>
      <w:tr w:rsidR="00A4490F" w14:paraId="36661C6B" w14:textId="77777777">
        <w:trPr>
          <w:trHeight w:val="254"/>
        </w:trPr>
        <w:tc>
          <w:tcPr>
            <w:tcW w:w="1882" w:type="dxa"/>
            <w:tcBorders>
              <w:top w:val="single" w:sz="4" w:space="0" w:color="114F75"/>
              <w:left w:val="single" w:sz="4" w:space="0" w:color="114F75"/>
              <w:bottom w:val="single" w:sz="4" w:space="0" w:color="114F75"/>
              <w:right w:val="single" w:sz="4" w:space="0" w:color="114F75"/>
            </w:tcBorders>
          </w:tcPr>
          <w:p w14:paraId="000001B2" w14:textId="77777777" w:rsidR="00A4490F" w:rsidRDefault="007925A5">
            <w:pPr>
              <w:spacing w:after="0" w:line="259" w:lineRule="auto"/>
              <w:ind w:left="1" w:right="0" w:firstLine="0"/>
              <w:jc w:val="left"/>
            </w:pPr>
            <w:r>
              <w:rPr>
                <w:sz w:val="20"/>
                <w:szCs w:val="20"/>
              </w:rPr>
              <w:t xml:space="preserve">Data: </w:t>
            </w:r>
          </w:p>
        </w:tc>
        <w:tc>
          <w:tcPr>
            <w:tcW w:w="1241" w:type="dxa"/>
            <w:tcBorders>
              <w:top w:val="single" w:sz="4" w:space="0" w:color="114F75"/>
              <w:left w:val="single" w:sz="4" w:space="0" w:color="114F75"/>
              <w:bottom w:val="single" w:sz="4" w:space="0" w:color="114F75"/>
              <w:right w:val="single" w:sz="4" w:space="0" w:color="114F75"/>
            </w:tcBorders>
          </w:tcPr>
          <w:p w14:paraId="000001B3" w14:textId="77777777" w:rsidR="00A4490F" w:rsidRDefault="007925A5">
            <w:pPr>
              <w:spacing w:after="0" w:line="259" w:lineRule="auto"/>
              <w:ind w:left="2" w:right="0" w:firstLine="0"/>
              <w:jc w:val="left"/>
            </w:pPr>
            <w:r>
              <w:rPr>
                <w:sz w:val="20"/>
                <w:szCs w:val="20"/>
              </w:rPr>
              <w:t xml:space="preserve"> </w:t>
            </w:r>
          </w:p>
        </w:tc>
        <w:tc>
          <w:tcPr>
            <w:tcW w:w="1212" w:type="dxa"/>
            <w:tcBorders>
              <w:top w:val="single" w:sz="4" w:space="0" w:color="114F75"/>
              <w:left w:val="single" w:sz="4" w:space="0" w:color="114F75"/>
              <w:bottom w:val="single" w:sz="4" w:space="0" w:color="114F75"/>
              <w:right w:val="single" w:sz="4" w:space="0" w:color="114F75"/>
            </w:tcBorders>
          </w:tcPr>
          <w:p w14:paraId="000001B4" w14:textId="77777777" w:rsidR="00A4490F" w:rsidRDefault="007925A5">
            <w:pPr>
              <w:spacing w:after="0" w:line="259" w:lineRule="auto"/>
              <w:ind w:left="0" w:right="0" w:firstLine="0"/>
              <w:jc w:val="left"/>
            </w:pPr>
            <w:r>
              <w:rPr>
                <w:sz w:val="20"/>
                <w:szCs w:val="20"/>
              </w:rPr>
              <w:t xml:space="preserve">Assinatura: </w:t>
            </w:r>
          </w:p>
        </w:tc>
        <w:tc>
          <w:tcPr>
            <w:tcW w:w="5699" w:type="dxa"/>
            <w:tcBorders>
              <w:top w:val="single" w:sz="4" w:space="0" w:color="114F75"/>
              <w:left w:val="single" w:sz="4" w:space="0" w:color="114F75"/>
              <w:bottom w:val="single" w:sz="4" w:space="0" w:color="114F75"/>
              <w:right w:val="single" w:sz="4" w:space="0" w:color="114F75"/>
            </w:tcBorders>
          </w:tcPr>
          <w:p w14:paraId="000001B5" w14:textId="77777777" w:rsidR="00A4490F" w:rsidRDefault="007925A5">
            <w:pPr>
              <w:spacing w:after="0" w:line="259" w:lineRule="auto"/>
              <w:ind w:left="2" w:right="0" w:firstLine="0"/>
              <w:jc w:val="left"/>
            </w:pPr>
            <w:r>
              <w:rPr>
                <w:sz w:val="20"/>
                <w:szCs w:val="20"/>
              </w:rPr>
              <w:t xml:space="preserve"> </w:t>
            </w:r>
          </w:p>
        </w:tc>
      </w:tr>
    </w:tbl>
    <w:p w14:paraId="000001B6" w14:textId="77777777" w:rsidR="00A4490F" w:rsidRDefault="007925A5">
      <w:pPr>
        <w:spacing w:after="0" w:line="259" w:lineRule="auto"/>
        <w:ind w:left="0" w:right="0" w:firstLine="0"/>
        <w:jc w:val="right"/>
      </w:pPr>
      <w:r>
        <w:rPr>
          <w:sz w:val="16"/>
          <w:szCs w:val="16"/>
        </w:rPr>
        <w:t xml:space="preserve"> </w:t>
      </w:r>
    </w:p>
    <w:tbl>
      <w:tblPr>
        <w:tblStyle w:val="ad"/>
        <w:tblW w:w="10033" w:type="dxa"/>
        <w:tblInd w:w="-572" w:type="dxa"/>
        <w:tblLayout w:type="fixed"/>
        <w:tblLook w:val="0400" w:firstRow="0" w:lastRow="0" w:firstColumn="0" w:lastColumn="0" w:noHBand="0" w:noVBand="1"/>
      </w:tblPr>
      <w:tblGrid>
        <w:gridCol w:w="1882"/>
        <w:gridCol w:w="1241"/>
        <w:gridCol w:w="1212"/>
        <w:gridCol w:w="5698"/>
      </w:tblGrid>
      <w:tr w:rsidR="00A4490F" w14:paraId="065D105D" w14:textId="77777777">
        <w:trPr>
          <w:trHeight w:val="251"/>
        </w:trPr>
        <w:tc>
          <w:tcPr>
            <w:tcW w:w="10034" w:type="dxa"/>
            <w:gridSpan w:val="4"/>
            <w:tcBorders>
              <w:top w:val="single" w:sz="4" w:space="0" w:color="114F75"/>
              <w:left w:val="single" w:sz="4" w:space="0" w:color="114F75"/>
              <w:bottom w:val="single" w:sz="4" w:space="0" w:color="114F75"/>
              <w:right w:val="single" w:sz="4" w:space="0" w:color="114F75"/>
            </w:tcBorders>
            <w:shd w:val="clear" w:color="auto" w:fill="95B3D7"/>
          </w:tcPr>
          <w:p w14:paraId="000001B7" w14:textId="77777777" w:rsidR="00A4490F" w:rsidRDefault="007925A5">
            <w:pPr>
              <w:spacing w:after="0" w:line="259" w:lineRule="auto"/>
              <w:ind w:left="1" w:right="0" w:firstLine="0"/>
              <w:jc w:val="left"/>
            </w:pPr>
            <w:r>
              <w:rPr>
                <w:b/>
                <w:sz w:val="20"/>
                <w:szCs w:val="20"/>
              </w:rPr>
              <w:t xml:space="preserve">O Coordenador da implementação das medidas propostas </w:t>
            </w:r>
            <w:r>
              <w:rPr>
                <w:sz w:val="16"/>
                <w:szCs w:val="16"/>
              </w:rPr>
              <w:t>(</w:t>
            </w:r>
            <w:proofErr w:type="gramStart"/>
            <w:r>
              <w:rPr>
                <w:sz w:val="16"/>
                <w:szCs w:val="16"/>
              </w:rPr>
              <w:t>n.º</w:t>
            </w:r>
            <w:proofErr w:type="gramEnd"/>
            <w:r>
              <w:rPr>
                <w:sz w:val="16"/>
                <w:szCs w:val="16"/>
              </w:rPr>
              <w:t>10 do Art.º 21.º)</w:t>
            </w:r>
            <w:r>
              <w:rPr>
                <w:b/>
                <w:sz w:val="20"/>
                <w:szCs w:val="20"/>
              </w:rPr>
              <w:t xml:space="preserve"> </w:t>
            </w:r>
          </w:p>
        </w:tc>
      </w:tr>
      <w:tr w:rsidR="00A4490F" w14:paraId="3B496AF2" w14:textId="77777777">
        <w:trPr>
          <w:trHeight w:val="256"/>
        </w:trPr>
        <w:tc>
          <w:tcPr>
            <w:tcW w:w="1882" w:type="dxa"/>
            <w:tcBorders>
              <w:top w:val="single" w:sz="4" w:space="0" w:color="114F75"/>
              <w:left w:val="single" w:sz="4" w:space="0" w:color="114F75"/>
              <w:bottom w:val="single" w:sz="4" w:space="0" w:color="114F75"/>
              <w:right w:val="single" w:sz="4" w:space="0" w:color="114F75"/>
            </w:tcBorders>
          </w:tcPr>
          <w:p w14:paraId="000001BB" w14:textId="77777777" w:rsidR="00A4490F" w:rsidRDefault="007925A5">
            <w:pPr>
              <w:spacing w:after="0" w:line="259" w:lineRule="auto"/>
              <w:ind w:left="1" w:right="0" w:firstLine="0"/>
              <w:jc w:val="left"/>
            </w:pPr>
            <w:r>
              <w:rPr>
                <w:sz w:val="20"/>
                <w:szCs w:val="20"/>
              </w:rPr>
              <w:t xml:space="preserve">Nome: </w:t>
            </w:r>
          </w:p>
        </w:tc>
        <w:tc>
          <w:tcPr>
            <w:tcW w:w="8152" w:type="dxa"/>
            <w:gridSpan w:val="3"/>
            <w:tcBorders>
              <w:top w:val="single" w:sz="4" w:space="0" w:color="114F75"/>
              <w:left w:val="single" w:sz="4" w:space="0" w:color="114F75"/>
              <w:bottom w:val="single" w:sz="4" w:space="0" w:color="114F75"/>
              <w:right w:val="single" w:sz="4" w:space="0" w:color="114F75"/>
            </w:tcBorders>
          </w:tcPr>
          <w:p w14:paraId="000001BC" w14:textId="77777777" w:rsidR="00A4490F" w:rsidRDefault="007925A5">
            <w:pPr>
              <w:spacing w:after="0" w:line="259" w:lineRule="auto"/>
              <w:ind w:left="2" w:right="0" w:firstLine="0"/>
              <w:jc w:val="left"/>
            </w:pPr>
            <w:r>
              <w:rPr>
                <w:sz w:val="20"/>
                <w:szCs w:val="20"/>
              </w:rPr>
              <w:t xml:space="preserve"> </w:t>
            </w:r>
          </w:p>
        </w:tc>
      </w:tr>
      <w:tr w:rsidR="00A4490F" w14:paraId="0A98915F" w14:textId="77777777">
        <w:trPr>
          <w:trHeight w:val="492"/>
        </w:trPr>
        <w:tc>
          <w:tcPr>
            <w:tcW w:w="1882" w:type="dxa"/>
            <w:tcBorders>
              <w:top w:val="single" w:sz="4" w:space="0" w:color="114F75"/>
              <w:left w:val="single" w:sz="4" w:space="0" w:color="114F75"/>
              <w:bottom w:val="single" w:sz="4" w:space="0" w:color="114F75"/>
              <w:right w:val="single" w:sz="4" w:space="0" w:color="114F75"/>
            </w:tcBorders>
          </w:tcPr>
          <w:p w14:paraId="000001BF" w14:textId="77777777" w:rsidR="00A4490F" w:rsidRDefault="007925A5">
            <w:pPr>
              <w:spacing w:after="0" w:line="259" w:lineRule="auto"/>
              <w:ind w:left="1" w:right="0" w:firstLine="0"/>
              <w:jc w:val="left"/>
            </w:pPr>
            <w:r>
              <w:rPr>
                <w:sz w:val="20"/>
                <w:szCs w:val="20"/>
              </w:rPr>
              <w:t xml:space="preserve">Data: </w:t>
            </w:r>
          </w:p>
        </w:tc>
        <w:tc>
          <w:tcPr>
            <w:tcW w:w="1241" w:type="dxa"/>
            <w:tcBorders>
              <w:top w:val="single" w:sz="4" w:space="0" w:color="114F75"/>
              <w:left w:val="single" w:sz="4" w:space="0" w:color="114F75"/>
              <w:bottom w:val="single" w:sz="4" w:space="0" w:color="114F75"/>
              <w:right w:val="single" w:sz="4" w:space="0" w:color="114F75"/>
            </w:tcBorders>
          </w:tcPr>
          <w:p w14:paraId="000001C0" w14:textId="77777777" w:rsidR="00A4490F" w:rsidRDefault="007925A5">
            <w:pPr>
              <w:spacing w:after="0" w:line="259" w:lineRule="auto"/>
              <w:ind w:left="2" w:right="0" w:firstLine="0"/>
              <w:jc w:val="left"/>
            </w:pPr>
            <w:r>
              <w:rPr>
                <w:sz w:val="20"/>
                <w:szCs w:val="20"/>
              </w:rPr>
              <w:t xml:space="preserve"> </w:t>
            </w:r>
          </w:p>
        </w:tc>
        <w:tc>
          <w:tcPr>
            <w:tcW w:w="1212" w:type="dxa"/>
            <w:tcBorders>
              <w:top w:val="single" w:sz="4" w:space="0" w:color="114F75"/>
              <w:left w:val="single" w:sz="4" w:space="0" w:color="114F75"/>
              <w:bottom w:val="single" w:sz="4" w:space="0" w:color="114F75"/>
              <w:right w:val="single" w:sz="4" w:space="0" w:color="114F75"/>
            </w:tcBorders>
          </w:tcPr>
          <w:p w14:paraId="000001C1" w14:textId="77777777" w:rsidR="00A4490F" w:rsidRDefault="007925A5">
            <w:pPr>
              <w:spacing w:after="0" w:line="259" w:lineRule="auto"/>
              <w:ind w:left="0" w:right="0" w:firstLine="0"/>
              <w:jc w:val="left"/>
            </w:pPr>
            <w:r>
              <w:rPr>
                <w:sz w:val="20"/>
                <w:szCs w:val="20"/>
              </w:rPr>
              <w:t xml:space="preserve">Assinatura: </w:t>
            </w:r>
          </w:p>
        </w:tc>
        <w:tc>
          <w:tcPr>
            <w:tcW w:w="5699" w:type="dxa"/>
            <w:tcBorders>
              <w:top w:val="single" w:sz="4" w:space="0" w:color="114F75"/>
              <w:left w:val="single" w:sz="4" w:space="0" w:color="114F75"/>
              <w:bottom w:val="single" w:sz="4" w:space="0" w:color="114F75"/>
              <w:right w:val="single" w:sz="4" w:space="0" w:color="114F75"/>
            </w:tcBorders>
          </w:tcPr>
          <w:p w14:paraId="000001C2" w14:textId="77777777" w:rsidR="00A4490F" w:rsidRDefault="007925A5">
            <w:pPr>
              <w:spacing w:after="0" w:line="259" w:lineRule="auto"/>
              <w:ind w:left="2" w:right="0" w:firstLine="0"/>
              <w:jc w:val="left"/>
            </w:pPr>
            <w:r>
              <w:rPr>
                <w:sz w:val="20"/>
                <w:szCs w:val="20"/>
              </w:rPr>
              <w:t xml:space="preserve"> </w:t>
            </w:r>
          </w:p>
        </w:tc>
      </w:tr>
    </w:tbl>
    <w:p w14:paraId="000001C3" w14:textId="77777777" w:rsidR="00A4490F" w:rsidRDefault="00A4490F">
      <w:pPr>
        <w:spacing w:after="0" w:line="259" w:lineRule="auto"/>
        <w:ind w:left="0" w:right="0" w:firstLine="0"/>
        <w:jc w:val="left"/>
      </w:pPr>
    </w:p>
    <w:tbl>
      <w:tblPr>
        <w:tblStyle w:val="ae"/>
        <w:tblW w:w="10050" w:type="dxa"/>
        <w:tblInd w:w="-697" w:type="dxa"/>
        <w:tblLayout w:type="fixed"/>
        <w:tblLook w:val="0400" w:firstRow="0" w:lastRow="0" w:firstColumn="0" w:lastColumn="0" w:noHBand="0" w:noVBand="1"/>
      </w:tblPr>
      <w:tblGrid>
        <w:gridCol w:w="4665"/>
        <w:gridCol w:w="3255"/>
        <w:gridCol w:w="2130"/>
      </w:tblGrid>
      <w:tr w:rsidR="00A4490F" w14:paraId="1A0D999E" w14:textId="77777777">
        <w:trPr>
          <w:trHeight w:val="252"/>
        </w:trPr>
        <w:tc>
          <w:tcPr>
            <w:tcW w:w="4665" w:type="dxa"/>
            <w:tcBorders>
              <w:top w:val="single" w:sz="4" w:space="0" w:color="114F75"/>
              <w:left w:val="single" w:sz="4" w:space="0" w:color="114F75"/>
              <w:bottom w:val="single" w:sz="4" w:space="0" w:color="114F75"/>
              <w:right w:val="nil"/>
            </w:tcBorders>
            <w:shd w:val="clear" w:color="auto" w:fill="95B3D7"/>
          </w:tcPr>
          <w:p w14:paraId="000001C4" w14:textId="77777777" w:rsidR="00A4490F" w:rsidRDefault="007925A5">
            <w:pPr>
              <w:spacing w:after="0" w:line="259" w:lineRule="auto"/>
              <w:ind w:left="107" w:right="0" w:firstLine="0"/>
              <w:jc w:val="left"/>
            </w:pPr>
            <w:r>
              <w:rPr>
                <w:b/>
                <w:sz w:val="20"/>
                <w:szCs w:val="20"/>
              </w:rPr>
              <w:t>Responsáveis pela implementação das medidas</w:t>
            </w:r>
          </w:p>
        </w:tc>
        <w:tc>
          <w:tcPr>
            <w:tcW w:w="3255" w:type="dxa"/>
            <w:tcBorders>
              <w:top w:val="single" w:sz="4" w:space="0" w:color="114F75"/>
              <w:left w:val="nil"/>
              <w:bottom w:val="single" w:sz="4" w:space="0" w:color="114F75"/>
              <w:right w:val="nil"/>
            </w:tcBorders>
            <w:shd w:val="clear" w:color="auto" w:fill="95B3D7"/>
          </w:tcPr>
          <w:p w14:paraId="000001C5" w14:textId="77777777" w:rsidR="00A4490F" w:rsidRDefault="00A4490F">
            <w:pPr>
              <w:spacing w:after="0" w:line="259" w:lineRule="auto"/>
              <w:ind w:left="0" w:right="0" w:firstLine="0"/>
              <w:jc w:val="left"/>
            </w:pPr>
          </w:p>
        </w:tc>
        <w:tc>
          <w:tcPr>
            <w:tcW w:w="2130" w:type="dxa"/>
            <w:tcBorders>
              <w:top w:val="single" w:sz="4" w:space="0" w:color="114F75"/>
              <w:left w:val="nil"/>
              <w:bottom w:val="single" w:sz="4" w:space="0" w:color="114F75"/>
              <w:right w:val="single" w:sz="4" w:space="0" w:color="114F75"/>
            </w:tcBorders>
            <w:shd w:val="clear" w:color="auto" w:fill="95B3D7"/>
          </w:tcPr>
          <w:p w14:paraId="000001C6" w14:textId="77777777" w:rsidR="00A4490F" w:rsidRDefault="00A4490F">
            <w:pPr>
              <w:spacing w:after="160" w:line="259" w:lineRule="auto"/>
              <w:ind w:left="0" w:right="0" w:firstLine="0"/>
              <w:jc w:val="left"/>
            </w:pPr>
          </w:p>
        </w:tc>
      </w:tr>
      <w:tr w:rsidR="00A4490F" w14:paraId="16CB0D68" w14:textId="77777777">
        <w:trPr>
          <w:trHeight w:val="356"/>
        </w:trPr>
        <w:tc>
          <w:tcPr>
            <w:tcW w:w="4665" w:type="dxa"/>
            <w:tcBorders>
              <w:top w:val="single" w:sz="4" w:space="0" w:color="114F75"/>
              <w:left w:val="single" w:sz="4" w:space="0" w:color="114F75"/>
              <w:bottom w:val="single" w:sz="4" w:space="0" w:color="114F75"/>
              <w:right w:val="single" w:sz="4" w:space="0" w:color="114F75"/>
            </w:tcBorders>
          </w:tcPr>
          <w:p w14:paraId="000001C7" w14:textId="77777777" w:rsidR="00A4490F" w:rsidRDefault="007925A5">
            <w:pPr>
              <w:spacing w:after="0" w:line="259" w:lineRule="auto"/>
              <w:ind w:left="79" w:right="0" w:firstLine="0"/>
              <w:jc w:val="center"/>
            </w:pPr>
            <w:r>
              <w:rPr>
                <w:sz w:val="20"/>
                <w:szCs w:val="20"/>
              </w:rPr>
              <w:t xml:space="preserve">Nome </w:t>
            </w:r>
          </w:p>
        </w:tc>
        <w:tc>
          <w:tcPr>
            <w:tcW w:w="3255" w:type="dxa"/>
            <w:tcBorders>
              <w:top w:val="single" w:sz="4" w:space="0" w:color="114F75"/>
              <w:left w:val="single" w:sz="4" w:space="0" w:color="114F75"/>
              <w:bottom w:val="single" w:sz="4" w:space="0" w:color="114F75"/>
              <w:right w:val="single" w:sz="4" w:space="0" w:color="114F75"/>
            </w:tcBorders>
          </w:tcPr>
          <w:p w14:paraId="000001C8" w14:textId="77777777" w:rsidR="00A4490F" w:rsidRDefault="007925A5">
            <w:pPr>
              <w:spacing w:after="0" w:line="259" w:lineRule="auto"/>
              <w:ind w:left="82" w:right="0" w:firstLine="0"/>
              <w:jc w:val="center"/>
            </w:pPr>
            <w:r>
              <w:rPr>
                <w:sz w:val="20"/>
                <w:szCs w:val="20"/>
              </w:rPr>
              <w:t xml:space="preserve">Função </w:t>
            </w:r>
          </w:p>
        </w:tc>
        <w:tc>
          <w:tcPr>
            <w:tcW w:w="2130" w:type="dxa"/>
            <w:tcBorders>
              <w:top w:val="single" w:sz="4" w:space="0" w:color="114F75"/>
              <w:left w:val="single" w:sz="4" w:space="0" w:color="114F75"/>
              <w:bottom w:val="single" w:sz="4" w:space="0" w:color="114F75"/>
              <w:right w:val="single" w:sz="4" w:space="0" w:color="114F75"/>
            </w:tcBorders>
          </w:tcPr>
          <w:p w14:paraId="000001C9" w14:textId="77777777" w:rsidR="00A4490F" w:rsidRDefault="007925A5">
            <w:pPr>
              <w:spacing w:after="0" w:line="259" w:lineRule="auto"/>
              <w:ind w:left="80" w:right="0" w:firstLine="0"/>
              <w:jc w:val="center"/>
            </w:pPr>
            <w:r>
              <w:rPr>
                <w:sz w:val="20"/>
                <w:szCs w:val="20"/>
              </w:rPr>
              <w:t xml:space="preserve">Assinatura </w:t>
            </w:r>
          </w:p>
        </w:tc>
      </w:tr>
      <w:tr w:rsidR="00A4490F" w14:paraId="06CDFB71" w14:textId="77777777">
        <w:trPr>
          <w:trHeight w:val="254"/>
        </w:trPr>
        <w:tc>
          <w:tcPr>
            <w:tcW w:w="4665" w:type="dxa"/>
            <w:tcBorders>
              <w:top w:val="single" w:sz="4" w:space="0" w:color="114F75"/>
              <w:left w:val="single" w:sz="4" w:space="0" w:color="114F75"/>
              <w:bottom w:val="single" w:sz="4" w:space="0" w:color="114F75"/>
              <w:right w:val="single" w:sz="4" w:space="0" w:color="114F75"/>
            </w:tcBorders>
          </w:tcPr>
          <w:p w14:paraId="000001CA" w14:textId="77777777" w:rsidR="00A4490F" w:rsidRDefault="007925A5">
            <w:pPr>
              <w:spacing w:after="0" w:line="259" w:lineRule="auto"/>
              <w:ind w:left="107" w:right="0" w:firstLine="0"/>
              <w:jc w:val="left"/>
            </w:pPr>
            <w:r>
              <w:rPr>
                <w:sz w:val="20"/>
                <w:szCs w:val="20"/>
              </w:rPr>
              <w:t xml:space="preserve"> </w:t>
            </w:r>
          </w:p>
        </w:tc>
        <w:tc>
          <w:tcPr>
            <w:tcW w:w="3255" w:type="dxa"/>
            <w:tcBorders>
              <w:top w:val="single" w:sz="4" w:space="0" w:color="114F75"/>
              <w:left w:val="single" w:sz="4" w:space="0" w:color="114F75"/>
              <w:bottom w:val="single" w:sz="4" w:space="0" w:color="114F75"/>
              <w:right w:val="single" w:sz="4" w:space="0" w:color="114F75"/>
            </w:tcBorders>
          </w:tcPr>
          <w:p w14:paraId="000001CB" w14:textId="77777777" w:rsidR="00A4490F" w:rsidRDefault="007925A5">
            <w:pPr>
              <w:spacing w:after="0" w:line="259" w:lineRule="auto"/>
              <w:ind w:left="108" w:right="0" w:firstLine="0"/>
              <w:jc w:val="left"/>
            </w:pPr>
            <w:r>
              <w:rPr>
                <w:sz w:val="20"/>
                <w:szCs w:val="20"/>
              </w:rPr>
              <w:t xml:space="preserve"> </w:t>
            </w:r>
          </w:p>
        </w:tc>
        <w:tc>
          <w:tcPr>
            <w:tcW w:w="2130" w:type="dxa"/>
            <w:tcBorders>
              <w:top w:val="single" w:sz="4" w:space="0" w:color="114F75"/>
              <w:left w:val="single" w:sz="4" w:space="0" w:color="114F75"/>
              <w:bottom w:val="single" w:sz="4" w:space="0" w:color="114F75"/>
              <w:right w:val="single" w:sz="4" w:space="0" w:color="114F75"/>
            </w:tcBorders>
          </w:tcPr>
          <w:p w14:paraId="000001CC" w14:textId="77777777" w:rsidR="00A4490F" w:rsidRDefault="007925A5">
            <w:pPr>
              <w:spacing w:after="0" w:line="259" w:lineRule="auto"/>
              <w:ind w:left="109" w:right="0" w:firstLine="0"/>
              <w:jc w:val="left"/>
            </w:pPr>
            <w:r>
              <w:rPr>
                <w:sz w:val="20"/>
                <w:szCs w:val="20"/>
              </w:rPr>
              <w:t xml:space="preserve"> </w:t>
            </w:r>
          </w:p>
        </w:tc>
      </w:tr>
      <w:tr w:rsidR="00A4490F" w14:paraId="2733DB6B" w14:textId="77777777">
        <w:trPr>
          <w:trHeight w:val="254"/>
        </w:trPr>
        <w:tc>
          <w:tcPr>
            <w:tcW w:w="4665" w:type="dxa"/>
            <w:tcBorders>
              <w:top w:val="single" w:sz="4" w:space="0" w:color="114F75"/>
              <w:left w:val="single" w:sz="4" w:space="0" w:color="114F75"/>
              <w:bottom w:val="single" w:sz="4" w:space="0" w:color="114F75"/>
              <w:right w:val="single" w:sz="4" w:space="0" w:color="114F75"/>
            </w:tcBorders>
          </w:tcPr>
          <w:p w14:paraId="000001CD" w14:textId="77777777" w:rsidR="00A4490F" w:rsidRDefault="007925A5">
            <w:pPr>
              <w:spacing w:after="0" w:line="259" w:lineRule="auto"/>
              <w:ind w:left="107" w:right="0" w:firstLine="0"/>
              <w:jc w:val="left"/>
            </w:pPr>
            <w:r>
              <w:rPr>
                <w:sz w:val="20"/>
                <w:szCs w:val="20"/>
              </w:rPr>
              <w:t xml:space="preserve"> </w:t>
            </w:r>
          </w:p>
        </w:tc>
        <w:tc>
          <w:tcPr>
            <w:tcW w:w="3255" w:type="dxa"/>
            <w:tcBorders>
              <w:top w:val="single" w:sz="4" w:space="0" w:color="114F75"/>
              <w:left w:val="single" w:sz="4" w:space="0" w:color="114F75"/>
              <w:bottom w:val="single" w:sz="4" w:space="0" w:color="114F75"/>
              <w:right w:val="single" w:sz="4" w:space="0" w:color="114F75"/>
            </w:tcBorders>
          </w:tcPr>
          <w:p w14:paraId="000001CE" w14:textId="77777777" w:rsidR="00A4490F" w:rsidRDefault="007925A5">
            <w:pPr>
              <w:spacing w:after="0" w:line="259" w:lineRule="auto"/>
              <w:ind w:left="108" w:right="0" w:firstLine="0"/>
              <w:jc w:val="left"/>
            </w:pPr>
            <w:r>
              <w:rPr>
                <w:sz w:val="20"/>
                <w:szCs w:val="20"/>
              </w:rPr>
              <w:t xml:space="preserve"> </w:t>
            </w:r>
          </w:p>
        </w:tc>
        <w:tc>
          <w:tcPr>
            <w:tcW w:w="2130" w:type="dxa"/>
            <w:tcBorders>
              <w:top w:val="single" w:sz="4" w:space="0" w:color="114F75"/>
              <w:left w:val="single" w:sz="4" w:space="0" w:color="114F75"/>
              <w:bottom w:val="single" w:sz="4" w:space="0" w:color="114F75"/>
              <w:right w:val="single" w:sz="4" w:space="0" w:color="114F75"/>
            </w:tcBorders>
          </w:tcPr>
          <w:p w14:paraId="000001CF" w14:textId="77777777" w:rsidR="00A4490F" w:rsidRDefault="007925A5">
            <w:pPr>
              <w:spacing w:after="0" w:line="259" w:lineRule="auto"/>
              <w:ind w:left="109" w:right="0" w:firstLine="0"/>
              <w:jc w:val="left"/>
            </w:pPr>
            <w:r>
              <w:rPr>
                <w:sz w:val="20"/>
                <w:szCs w:val="20"/>
              </w:rPr>
              <w:t xml:space="preserve"> </w:t>
            </w:r>
          </w:p>
        </w:tc>
      </w:tr>
      <w:tr w:rsidR="00A4490F" w14:paraId="0B7568A6" w14:textId="77777777">
        <w:trPr>
          <w:trHeight w:val="253"/>
        </w:trPr>
        <w:tc>
          <w:tcPr>
            <w:tcW w:w="4665" w:type="dxa"/>
            <w:tcBorders>
              <w:top w:val="single" w:sz="4" w:space="0" w:color="114F75"/>
              <w:left w:val="single" w:sz="4" w:space="0" w:color="114F75"/>
              <w:bottom w:val="single" w:sz="4" w:space="0" w:color="114F75"/>
              <w:right w:val="single" w:sz="4" w:space="0" w:color="114F75"/>
            </w:tcBorders>
          </w:tcPr>
          <w:p w14:paraId="000001D0" w14:textId="77777777" w:rsidR="00A4490F" w:rsidRDefault="007925A5">
            <w:pPr>
              <w:spacing w:after="0" w:line="259" w:lineRule="auto"/>
              <w:ind w:left="107" w:right="0" w:firstLine="0"/>
              <w:jc w:val="left"/>
            </w:pPr>
            <w:r>
              <w:rPr>
                <w:sz w:val="20"/>
                <w:szCs w:val="20"/>
              </w:rPr>
              <w:t xml:space="preserve"> </w:t>
            </w:r>
          </w:p>
        </w:tc>
        <w:tc>
          <w:tcPr>
            <w:tcW w:w="3255" w:type="dxa"/>
            <w:tcBorders>
              <w:top w:val="single" w:sz="4" w:space="0" w:color="114F75"/>
              <w:left w:val="single" w:sz="4" w:space="0" w:color="114F75"/>
              <w:bottom w:val="single" w:sz="4" w:space="0" w:color="114F75"/>
              <w:right w:val="single" w:sz="4" w:space="0" w:color="114F75"/>
            </w:tcBorders>
          </w:tcPr>
          <w:p w14:paraId="000001D1" w14:textId="77777777" w:rsidR="00A4490F" w:rsidRDefault="007925A5">
            <w:pPr>
              <w:spacing w:after="0" w:line="259" w:lineRule="auto"/>
              <w:ind w:left="108" w:right="0" w:firstLine="0"/>
              <w:jc w:val="left"/>
            </w:pPr>
            <w:r>
              <w:rPr>
                <w:sz w:val="20"/>
                <w:szCs w:val="20"/>
              </w:rPr>
              <w:t xml:space="preserve"> </w:t>
            </w:r>
          </w:p>
        </w:tc>
        <w:tc>
          <w:tcPr>
            <w:tcW w:w="2130" w:type="dxa"/>
            <w:tcBorders>
              <w:top w:val="single" w:sz="4" w:space="0" w:color="114F75"/>
              <w:left w:val="single" w:sz="4" w:space="0" w:color="114F75"/>
              <w:bottom w:val="single" w:sz="4" w:space="0" w:color="114F75"/>
              <w:right w:val="single" w:sz="4" w:space="0" w:color="114F75"/>
            </w:tcBorders>
          </w:tcPr>
          <w:p w14:paraId="000001D2" w14:textId="77777777" w:rsidR="00A4490F" w:rsidRDefault="007925A5">
            <w:pPr>
              <w:spacing w:after="0" w:line="259" w:lineRule="auto"/>
              <w:ind w:left="109" w:right="0" w:firstLine="0"/>
              <w:jc w:val="left"/>
            </w:pPr>
            <w:r>
              <w:rPr>
                <w:sz w:val="20"/>
                <w:szCs w:val="20"/>
              </w:rPr>
              <w:t xml:space="preserve"> </w:t>
            </w:r>
          </w:p>
        </w:tc>
      </w:tr>
      <w:tr w:rsidR="00A4490F" w14:paraId="323C5470" w14:textId="77777777">
        <w:trPr>
          <w:trHeight w:val="254"/>
        </w:trPr>
        <w:tc>
          <w:tcPr>
            <w:tcW w:w="4665" w:type="dxa"/>
            <w:tcBorders>
              <w:top w:val="single" w:sz="4" w:space="0" w:color="114F75"/>
              <w:left w:val="single" w:sz="4" w:space="0" w:color="114F75"/>
              <w:bottom w:val="single" w:sz="4" w:space="0" w:color="114F75"/>
              <w:right w:val="single" w:sz="4" w:space="0" w:color="114F75"/>
            </w:tcBorders>
          </w:tcPr>
          <w:p w14:paraId="000001D3" w14:textId="77777777" w:rsidR="00A4490F" w:rsidRDefault="007925A5">
            <w:pPr>
              <w:spacing w:after="0" w:line="259" w:lineRule="auto"/>
              <w:ind w:left="107" w:right="0" w:firstLine="0"/>
              <w:jc w:val="left"/>
            </w:pPr>
            <w:r>
              <w:rPr>
                <w:sz w:val="20"/>
                <w:szCs w:val="20"/>
              </w:rPr>
              <w:lastRenderedPageBreak/>
              <w:t xml:space="preserve"> </w:t>
            </w:r>
          </w:p>
        </w:tc>
        <w:tc>
          <w:tcPr>
            <w:tcW w:w="3255" w:type="dxa"/>
            <w:tcBorders>
              <w:top w:val="single" w:sz="4" w:space="0" w:color="114F75"/>
              <w:left w:val="single" w:sz="4" w:space="0" w:color="114F75"/>
              <w:bottom w:val="single" w:sz="4" w:space="0" w:color="114F75"/>
              <w:right w:val="single" w:sz="4" w:space="0" w:color="114F75"/>
            </w:tcBorders>
          </w:tcPr>
          <w:p w14:paraId="000001D4" w14:textId="77777777" w:rsidR="00A4490F" w:rsidRDefault="007925A5">
            <w:pPr>
              <w:spacing w:after="0" w:line="259" w:lineRule="auto"/>
              <w:ind w:left="108" w:right="0" w:firstLine="0"/>
              <w:jc w:val="left"/>
            </w:pPr>
            <w:r>
              <w:rPr>
                <w:sz w:val="20"/>
                <w:szCs w:val="20"/>
              </w:rPr>
              <w:t xml:space="preserve"> </w:t>
            </w:r>
          </w:p>
        </w:tc>
        <w:tc>
          <w:tcPr>
            <w:tcW w:w="2130" w:type="dxa"/>
            <w:tcBorders>
              <w:top w:val="single" w:sz="4" w:space="0" w:color="114F75"/>
              <w:left w:val="single" w:sz="4" w:space="0" w:color="114F75"/>
              <w:bottom w:val="single" w:sz="4" w:space="0" w:color="114F75"/>
              <w:right w:val="single" w:sz="4" w:space="0" w:color="114F75"/>
            </w:tcBorders>
          </w:tcPr>
          <w:p w14:paraId="000001D5" w14:textId="77777777" w:rsidR="00A4490F" w:rsidRDefault="007925A5">
            <w:pPr>
              <w:spacing w:after="0" w:line="259" w:lineRule="auto"/>
              <w:ind w:left="109" w:right="0" w:firstLine="0"/>
              <w:jc w:val="left"/>
            </w:pPr>
            <w:r>
              <w:rPr>
                <w:sz w:val="20"/>
                <w:szCs w:val="20"/>
              </w:rPr>
              <w:t xml:space="preserve"> </w:t>
            </w:r>
          </w:p>
        </w:tc>
      </w:tr>
      <w:tr w:rsidR="00A4490F" w14:paraId="4F802600" w14:textId="77777777">
        <w:trPr>
          <w:trHeight w:val="254"/>
        </w:trPr>
        <w:tc>
          <w:tcPr>
            <w:tcW w:w="4665" w:type="dxa"/>
            <w:tcBorders>
              <w:top w:val="single" w:sz="4" w:space="0" w:color="114F75"/>
              <w:left w:val="single" w:sz="4" w:space="0" w:color="114F75"/>
              <w:bottom w:val="single" w:sz="4" w:space="0" w:color="114F75"/>
              <w:right w:val="single" w:sz="4" w:space="0" w:color="114F75"/>
            </w:tcBorders>
          </w:tcPr>
          <w:p w14:paraId="000001D6" w14:textId="77777777" w:rsidR="00A4490F" w:rsidRDefault="007925A5">
            <w:pPr>
              <w:spacing w:after="0" w:line="259" w:lineRule="auto"/>
              <w:ind w:left="107" w:right="0" w:firstLine="0"/>
              <w:jc w:val="left"/>
            </w:pPr>
            <w:r>
              <w:rPr>
                <w:sz w:val="20"/>
                <w:szCs w:val="20"/>
              </w:rPr>
              <w:t xml:space="preserve"> </w:t>
            </w:r>
          </w:p>
        </w:tc>
        <w:tc>
          <w:tcPr>
            <w:tcW w:w="3255" w:type="dxa"/>
            <w:tcBorders>
              <w:top w:val="single" w:sz="4" w:space="0" w:color="114F75"/>
              <w:left w:val="single" w:sz="4" w:space="0" w:color="114F75"/>
              <w:bottom w:val="single" w:sz="4" w:space="0" w:color="114F75"/>
              <w:right w:val="single" w:sz="4" w:space="0" w:color="114F75"/>
            </w:tcBorders>
          </w:tcPr>
          <w:p w14:paraId="000001D7" w14:textId="77777777" w:rsidR="00A4490F" w:rsidRDefault="007925A5">
            <w:pPr>
              <w:spacing w:after="0" w:line="259" w:lineRule="auto"/>
              <w:ind w:left="108" w:right="0" w:firstLine="0"/>
              <w:jc w:val="left"/>
            </w:pPr>
            <w:r>
              <w:rPr>
                <w:sz w:val="20"/>
                <w:szCs w:val="20"/>
              </w:rPr>
              <w:t xml:space="preserve"> </w:t>
            </w:r>
          </w:p>
        </w:tc>
        <w:tc>
          <w:tcPr>
            <w:tcW w:w="2130" w:type="dxa"/>
            <w:tcBorders>
              <w:top w:val="single" w:sz="4" w:space="0" w:color="114F75"/>
              <w:left w:val="single" w:sz="4" w:space="0" w:color="114F75"/>
              <w:bottom w:val="single" w:sz="4" w:space="0" w:color="114F75"/>
              <w:right w:val="single" w:sz="4" w:space="0" w:color="114F75"/>
            </w:tcBorders>
          </w:tcPr>
          <w:p w14:paraId="000001D8" w14:textId="77777777" w:rsidR="00A4490F" w:rsidRDefault="007925A5">
            <w:pPr>
              <w:spacing w:after="0" w:line="259" w:lineRule="auto"/>
              <w:ind w:left="109" w:right="0" w:firstLine="0"/>
              <w:jc w:val="left"/>
            </w:pPr>
            <w:r>
              <w:rPr>
                <w:sz w:val="20"/>
                <w:szCs w:val="20"/>
              </w:rPr>
              <w:t xml:space="preserve"> </w:t>
            </w:r>
          </w:p>
        </w:tc>
      </w:tr>
      <w:tr w:rsidR="00A4490F" w14:paraId="023EBBA0" w14:textId="77777777">
        <w:trPr>
          <w:trHeight w:val="254"/>
        </w:trPr>
        <w:tc>
          <w:tcPr>
            <w:tcW w:w="4665" w:type="dxa"/>
            <w:tcBorders>
              <w:top w:val="single" w:sz="4" w:space="0" w:color="114F75"/>
              <w:left w:val="single" w:sz="4" w:space="0" w:color="114F75"/>
              <w:bottom w:val="single" w:sz="4" w:space="0" w:color="114F75"/>
              <w:right w:val="single" w:sz="4" w:space="0" w:color="114F75"/>
            </w:tcBorders>
          </w:tcPr>
          <w:p w14:paraId="000001D9" w14:textId="77777777" w:rsidR="00A4490F" w:rsidRDefault="007925A5">
            <w:pPr>
              <w:spacing w:after="0" w:line="259" w:lineRule="auto"/>
              <w:ind w:left="107" w:right="0" w:firstLine="0"/>
              <w:jc w:val="left"/>
            </w:pPr>
            <w:r>
              <w:rPr>
                <w:sz w:val="20"/>
                <w:szCs w:val="20"/>
              </w:rPr>
              <w:t xml:space="preserve"> </w:t>
            </w:r>
          </w:p>
        </w:tc>
        <w:tc>
          <w:tcPr>
            <w:tcW w:w="3255" w:type="dxa"/>
            <w:tcBorders>
              <w:top w:val="single" w:sz="4" w:space="0" w:color="114F75"/>
              <w:left w:val="single" w:sz="4" w:space="0" w:color="114F75"/>
              <w:bottom w:val="single" w:sz="4" w:space="0" w:color="114F75"/>
              <w:right w:val="single" w:sz="4" w:space="0" w:color="114F75"/>
            </w:tcBorders>
          </w:tcPr>
          <w:p w14:paraId="000001DA" w14:textId="77777777" w:rsidR="00A4490F" w:rsidRDefault="007925A5">
            <w:pPr>
              <w:spacing w:after="0" w:line="259" w:lineRule="auto"/>
              <w:ind w:left="108" w:right="0" w:firstLine="0"/>
              <w:jc w:val="left"/>
            </w:pPr>
            <w:r>
              <w:rPr>
                <w:sz w:val="20"/>
                <w:szCs w:val="20"/>
              </w:rPr>
              <w:t xml:space="preserve"> </w:t>
            </w:r>
          </w:p>
        </w:tc>
        <w:tc>
          <w:tcPr>
            <w:tcW w:w="2130" w:type="dxa"/>
            <w:tcBorders>
              <w:top w:val="single" w:sz="4" w:space="0" w:color="114F75"/>
              <w:left w:val="single" w:sz="4" w:space="0" w:color="114F75"/>
              <w:bottom w:val="single" w:sz="4" w:space="0" w:color="114F75"/>
              <w:right w:val="single" w:sz="4" w:space="0" w:color="114F75"/>
            </w:tcBorders>
          </w:tcPr>
          <w:p w14:paraId="000001DB" w14:textId="77777777" w:rsidR="00A4490F" w:rsidRDefault="007925A5">
            <w:pPr>
              <w:spacing w:after="0" w:line="259" w:lineRule="auto"/>
              <w:ind w:left="109" w:right="0" w:firstLine="0"/>
              <w:jc w:val="left"/>
            </w:pPr>
            <w:r>
              <w:rPr>
                <w:sz w:val="20"/>
                <w:szCs w:val="20"/>
              </w:rPr>
              <w:t xml:space="preserve"> </w:t>
            </w:r>
          </w:p>
        </w:tc>
      </w:tr>
    </w:tbl>
    <w:p w14:paraId="000001DC" w14:textId="77777777" w:rsidR="00A4490F" w:rsidRDefault="007925A5">
      <w:pPr>
        <w:spacing w:after="0" w:line="259" w:lineRule="auto"/>
        <w:ind w:left="283" w:right="0" w:firstLine="0"/>
        <w:jc w:val="left"/>
      </w:pPr>
      <w:r>
        <w:rPr>
          <w:sz w:val="16"/>
          <w:szCs w:val="16"/>
        </w:rPr>
        <w:t xml:space="preserve"> </w:t>
      </w:r>
    </w:p>
    <w:tbl>
      <w:tblPr>
        <w:tblStyle w:val="af"/>
        <w:tblW w:w="10033" w:type="dxa"/>
        <w:tblInd w:w="-572" w:type="dxa"/>
        <w:tblLayout w:type="fixed"/>
        <w:tblLook w:val="0400" w:firstRow="0" w:lastRow="0" w:firstColumn="0" w:lastColumn="0" w:noHBand="0" w:noVBand="1"/>
      </w:tblPr>
      <w:tblGrid>
        <w:gridCol w:w="1882"/>
        <w:gridCol w:w="1241"/>
        <w:gridCol w:w="1212"/>
        <w:gridCol w:w="5698"/>
      </w:tblGrid>
      <w:tr w:rsidR="00A4490F" w14:paraId="3BB092A3" w14:textId="77777777">
        <w:trPr>
          <w:trHeight w:val="251"/>
        </w:trPr>
        <w:tc>
          <w:tcPr>
            <w:tcW w:w="10034" w:type="dxa"/>
            <w:gridSpan w:val="4"/>
            <w:tcBorders>
              <w:top w:val="single" w:sz="4" w:space="0" w:color="114F75"/>
              <w:left w:val="single" w:sz="4" w:space="0" w:color="114F75"/>
              <w:bottom w:val="single" w:sz="4" w:space="0" w:color="114F75"/>
              <w:right w:val="single" w:sz="4" w:space="0" w:color="114F75"/>
            </w:tcBorders>
            <w:shd w:val="clear" w:color="auto" w:fill="95B3D7"/>
          </w:tcPr>
          <w:p w14:paraId="000001DD" w14:textId="77777777" w:rsidR="00A4490F" w:rsidRDefault="007925A5">
            <w:pPr>
              <w:spacing w:after="0" w:line="259" w:lineRule="auto"/>
              <w:ind w:left="1" w:right="0" w:firstLine="0"/>
              <w:jc w:val="left"/>
            </w:pPr>
            <w:r>
              <w:rPr>
                <w:b/>
                <w:sz w:val="20"/>
                <w:szCs w:val="20"/>
              </w:rPr>
              <w:t xml:space="preserve">O Presidente do Conselho Pedagógico </w:t>
            </w:r>
            <w:r>
              <w:rPr>
                <w:sz w:val="16"/>
                <w:szCs w:val="16"/>
              </w:rPr>
              <w:t>(</w:t>
            </w:r>
            <w:proofErr w:type="gramStart"/>
            <w:r>
              <w:rPr>
                <w:sz w:val="16"/>
                <w:szCs w:val="16"/>
              </w:rPr>
              <w:t>n.º</w:t>
            </w:r>
            <w:proofErr w:type="gramEnd"/>
            <w:r>
              <w:rPr>
                <w:sz w:val="16"/>
                <w:szCs w:val="16"/>
              </w:rPr>
              <w:t>4 do Art.º 22.º)</w:t>
            </w:r>
            <w:r>
              <w:rPr>
                <w:b/>
                <w:sz w:val="20"/>
                <w:szCs w:val="20"/>
              </w:rPr>
              <w:t xml:space="preserve"> </w:t>
            </w:r>
          </w:p>
        </w:tc>
      </w:tr>
      <w:tr w:rsidR="00A4490F" w14:paraId="7FF642D1" w14:textId="77777777">
        <w:trPr>
          <w:trHeight w:val="256"/>
        </w:trPr>
        <w:tc>
          <w:tcPr>
            <w:tcW w:w="1882" w:type="dxa"/>
            <w:tcBorders>
              <w:top w:val="single" w:sz="4" w:space="0" w:color="114F75"/>
              <w:left w:val="single" w:sz="4" w:space="0" w:color="114F75"/>
              <w:bottom w:val="single" w:sz="4" w:space="0" w:color="114F75"/>
              <w:right w:val="single" w:sz="4" w:space="0" w:color="114F75"/>
            </w:tcBorders>
          </w:tcPr>
          <w:p w14:paraId="000001E1" w14:textId="77777777" w:rsidR="00A4490F" w:rsidRDefault="007925A5">
            <w:pPr>
              <w:spacing w:after="0" w:line="259" w:lineRule="auto"/>
              <w:ind w:left="1" w:right="0" w:firstLine="0"/>
              <w:jc w:val="left"/>
            </w:pPr>
            <w:r>
              <w:rPr>
                <w:sz w:val="20"/>
                <w:szCs w:val="20"/>
              </w:rPr>
              <w:t xml:space="preserve">Nome: </w:t>
            </w:r>
          </w:p>
        </w:tc>
        <w:tc>
          <w:tcPr>
            <w:tcW w:w="8152" w:type="dxa"/>
            <w:gridSpan w:val="3"/>
            <w:tcBorders>
              <w:top w:val="single" w:sz="4" w:space="0" w:color="114F75"/>
              <w:left w:val="single" w:sz="4" w:space="0" w:color="114F75"/>
              <w:bottom w:val="single" w:sz="4" w:space="0" w:color="114F75"/>
              <w:right w:val="single" w:sz="4" w:space="0" w:color="114F75"/>
            </w:tcBorders>
          </w:tcPr>
          <w:p w14:paraId="000001E2" w14:textId="77777777" w:rsidR="00A4490F" w:rsidRDefault="007925A5">
            <w:pPr>
              <w:spacing w:after="0" w:line="259" w:lineRule="auto"/>
              <w:ind w:left="2" w:right="0" w:firstLine="0"/>
              <w:jc w:val="left"/>
            </w:pPr>
            <w:r>
              <w:rPr>
                <w:sz w:val="20"/>
                <w:szCs w:val="20"/>
              </w:rPr>
              <w:t xml:space="preserve"> </w:t>
            </w:r>
          </w:p>
        </w:tc>
      </w:tr>
      <w:tr w:rsidR="00A4490F" w14:paraId="256E4756" w14:textId="77777777">
        <w:trPr>
          <w:trHeight w:val="492"/>
        </w:trPr>
        <w:tc>
          <w:tcPr>
            <w:tcW w:w="1882" w:type="dxa"/>
            <w:tcBorders>
              <w:top w:val="single" w:sz="4" w:space="0" w:color="114F75"/>
              <w:left w:val="single" w:sz="4" w:space="0" w:color="114F75"/>
              <w:bottom w:val="single" w:sz="4" w:space="0" w:color="114F75"/>
              <w:right w:val="single" w:sz="4" w:space="0" w:color="114F75"/>
            </w:tcBorders>
          </w:tcPr>
          <w:p w14:paraId="000001E5" w14:textId="77777777" w:rsidR="00A4490F" w:rsidRDefault="007925A5">
            <w:pPr>
              <w:spacing w:after="0" w:line="259" w:lineRule="auto"/>
              <w:ind w:left="1" w:right="0" w:firstLine="0"/>
              <w:jc w:val="left"/>
            </w:pPr>
            <w:r>
              <w:rPr>
                <w:sz w:val="20"/>
                <w:szCs w:val="20"/>
              </w:rPr>
              <w:t xml:space="preserve">Data: </w:t>
            </w:r>
          </w:p>
        </w:tc>
        <w:tc>
          <w:tcPr>
            <w:tcW w:w="1241" w:type="dxa"/>
            <w:tcBorders>
              <w:top w:val="single" w:sz="4" w:space="0" w:color="114F75"/>
              <w:left w:val="single" w:sz="4" w:space="0" w:color="114F75"/>
              <w:bottom w:val="single" w:sz="4" w:space="0" w:color="114F75"/>
              <w:right w:val="single" w:sz="4" w:space="0" w:color="114F75"/>
            </w:tcBorders>
          </w:tcPr>
          <w:p w14:paraId="000001E6" w14:textId="77777777" w:rsidR="00A4490F" w:rsidRDefault="007925A5">
            <w:pPr>
              <w:spacing w:after="0" w:line="259" w:lineRule="auto"/>
              <w:ind w:left="2" w:right="0" w:firstLine="0"/>
              <w:jc w:val="left"/>
            </w:pPr>
            <w:r>
              <w:rPr>
                <w:sz w:val="20"/>
                <w:szCs w:val="20"/>
              </w:rPr>
              <w:t xml:space="preserve"> </w:t>
            </w:r>
          </w:p>
        </w:tc>
        <w:tc>
          <w:tcPr>
            <w:tcW w:w="1212" w:type="dxa"/>
            <w:tcBorders>
              <w:top w:val="single" w:sz="4" w:space="0" w:color="114F75"/>
              <w:left w:val="single" w:sz="4" w:space="0" w:color="114F75"/>
              <w:bottom w:val="single" w:sz="4" w:space="0" w:color="114F75"/>
              <w:right w:val="single" w:sz="4" w:space="0" w:color="114F75"/>
            </w:tcBorders>
          </w:tcPr>
          <w:p w14:paraId="000001E7" w14:textId="77777777" w:rsidR="00A4490F" w:rsidRDefault="007925A5">
            <w:pPr>
              <w:spacing w:after="0" w:line="259" w:lineRule="auto"/>
              <w:ind w:left="0" w:right="0" w:firstLine="0"/>
              <w:jc w:val="left"/>
            </w:pPr>
            <w:r>
              <w:rPr>
                <w:sz w:val="20"/>
                <w:szCs w:val="20"/>
              </w:rPr>
              <w:t xml:space="preserve">Assinatura: </w:t>
            </w:r>
          </w:p>
        </w:tc>
        <w:tc>
          <w:tcPr>
            <w:tcW w:w="5699" w:type="dxa"/>
            <w:tcBorders>
              <w:top w:val="single" w:sz="4" w:space="0" w:color="114F75"/>
              <w:left w:val="single" w:sz="4" w:space="0" w:color="114F75"/>
              <w:bottom w:val="single" w:sz="4" w:space="0" w:color="114F75"/>
              <w:right w:val="single" w:sz="4" w:space="0" w:color="114F75"/>
            </w:tcBorders>
          </w:tcPr>
          <w:p w14:paraId="000001E8" w14:textId="77777777" w:rsidR="00A4490F" w:rsidRDefault="007925A5">
            <w:pPr>
              <w:spacing w:after="0" w:line="259" w:lineRule="auto"/>
              <w:ind w:left="2" w:right="0" w:firstLine="0"/>
              <w:jc w:val="left"/>
            </w:pPr>
            <w:r>
              <w:rPr>
                <w:sz w:val="20"/>
                <w:szCs w:val="20"/>
              </w:rPr>
              <w:t xml:space="preserve"> </w:t>
            </w:r>
          </w:p>
        </w:tc>
      </w:tr>
    </w:tbl>
    <w:p w14:paraId="000001E9" w14:textId="77777777" w:rsidR="00A4490F" w:rsidRDefault="007925A5">
      <w:pPr>
        <w:spacing w:after="0" w:line="259" w:lineRule="auto"/>
        <w:ind w:left="283" w:right="0" w:firstLine="0"/>
        <w:jc w:val="left"/>
      </w:pPr>
      <w:r>
        <w:rPr>
          <w:sz w:val="16"/>
          <w:szCs w:val="16"/>
        </w:rPr>
        <w:t xml:space="preserve"> </w:t>
      </w:r>
    </w:p>
    <w:tbl>
      <w:tblPr>
        <w:tblStyle w:val="af0"/>
        <w:tblW w:w="10033" w:type="dxa"/>
        <w:tblInd w:w="-572" w:type="dxa"/>
        <w:tblLayout w:type="fixed"/>
        <w:tblLook w:val="0400" w:firstRow="0" w:lastRow="0" w:firstColumn="0" w:lastColumn="0" w:noHBand="0" w:noVBand="1"/>
      </w:tblPr>
      <w:tblGrid>
        <w:gridCol w:w="1882"/>
        <w:gridCol w:w="1241"/>
        <w:gridCol w:w="1212"/>
        <w:gridCol w:w="5698"/>
      </w:tblGrid>
      <w:tr w:rsidR="00A4490F" w14:paraId="12B36804" w14:textId="77777777">
        <w:trPr>
          <w:trHeight w:val="487"/>
        </w:trPr>
        <w:tc>
          <w:tcPr>
            <w:tcW w:w="10034" w:type="dxa"/>
            <w:gridSpan w:val="4"/>
            <w:tcBorders>
              <w:top w:val="single" w:sz="4" w:space="0" w:color="114F75"/>
              <w:left w:val="single" w:sz="4" w:space="0" w:color="114F75"/>
              <w:bottom w:val="single" w:sz="4" w:space="0" w:color="114F75"/>
              <w:right w:val="single" w:sz="4" w:space="0" w:color="114F75"/>
            </w:tcBorders>
            <w:shd w:val="clear" w:color="auto" w:fill="95B3D7"/>
          </w:tcPr>
          <w:p w14:paraId="000001EA" w14:textId="77777777" w:rsidR="00A4490F" w:rsidRDefault="007925A5">
            <w:pPr>
              <w:spacing w:after="0" w:line="259" w:lineRule="auto"/>
              <w:ind w:left="1" w:right="0" w:firstLine="0"/>
              <w:jc w:val="left"/>
            </w:pPr>
            <w:r>
              <w:rPr>
                <w:b/>
                <w:sz w:val="20"/>
                <w:szCs w:val="20"/>
              </w:rPr>
              <w:t xml:space="preserve">Homologação pelo Diretor </w:t>
            </w:r>
            <w:r>
              <w:rPr>
                <w:sz w:val="16"/>
                <w:szCs w:val="16"/>
              </w:rPr>
              <w:t>(</w:t>
            </w:r>
            <w:proofErr w:type="gramStart"/>
            <w:r>
              <w:rPr>
                <w:sz w:val="16"/>
                <w:szCs w:val="16"/>
              </w:rPr>
              <w:t>n.º</w:t>
            </w:r>
            <w:proofErr w:type="gramEnd"/>
            <w:r>
              <w:rPr>
                <w:sz w:val="16"/>
                <w:szCs w:val="16"/>
              </w:rPr>
              <w:t>4 do Art.º 22.º)</w:t>
            </w:r>
            <w:r>
              <w:rPr>
                <w:b/>
                <w:sz w:val="20"/>
                <w:szCs w:val="20"/>
              </w:rPr>
              <w:t xml:space="preserve"> </w:t>
            </w:r>
          </w:p>
        </w:tc>
      </w:tr>
      <w:tr w:rsidR="00A4490F" w14:paraId="07AA16A8" w14:textId="77777777">
        <w:trPr>
          <w:trHeight w:val="494"/>
        </w:trPr>
        <w:tc>
          <w:tcPr>
            <w:tcW w:w="1882" w:type="dxa"/>
            <w:tcBorders>
              <w:top w:val="single" w:sz="4" w:space="0" w:color="114F75"/>
              <w:left w:val="single" w:sz="4" w:space="0" w:color="114F75"/>
              <w:bottom w:val="single" w:sz="4" w:space="0" w:color="114F75"/>
              <w:right w:val="single" w:sz="4" w:space="0" w:color="114F75"/>
            </w:tcBorders>
          </w:tcPr>
          <w:p w14:paraId="000001EE" w14:textId="77777777" w:rsidR="00A4490F" w:rsidRDefault="007925A5">
            <w:pPr>
              <w:spacing w:after="0" w:line="259" w:lineRule="auto"/>
              <w:ind w:left="1" w:right="0" w:firstLine="0"/>
              <w:jc w:val="left"/>
            </w:pPr>
            <w:r>
              <w:rPr>
                <w:sz w:val="20"/>
                <w:szCs w:val="20"/>
              </w:rPr>
              <w:t xml:space="preserve">Nome: </w:t>
            </w:r>
          </w:p>
        </w:tc>
        <w:tc>
          <w:tcPr>
            <w:tcW w:w="8152" w:type="dxa"/>
            <w:gridSpan w:val="3"/>
            <w:tcBorders>
              <w:top w:val="single" w:sz="4" w:space="0" w:color="114F75"/>
              <w:left w:val="single" w:sz="4" w:space="0" w:color="114F75"/>
              <w:bottom w:val="single" w:sz="4" w:space="0" w:color="114F75"/>
              <w:right w:val="single" w:sz="4" w:space="0" w:color="114F75"/>
            </w:tcBorders>
          </w:tcPr>
          <w:p w14:paraId="000001EF" w14:textId="77777777" w:rsidR="00A4490F" w:rsidRDefault="007925A5">
            <w:pPr>
              <w:spacing w:after="0" w:line="259" w:lineRule="auto"/>
              <w:ind w:left="2" w:right="0" w:firstLine="0"/>
              <w:jc w:val="left"/>
            </w:pPr>
            <w:r>
              <w:rPr>
                <w:sz w:val="20"/>
                <w:szCs w:val="20"/>
              </w:rPr>
              <w:t xml:space="preserve"> </w:t>
            </w:r>
          </w:p>
        </w:tc>
      </w:tr>
      <w:tr w:rsidR="00A4490F" w14:paraId="2333DD29" w14:textId="77777777">
        <w:trPr>
          <w:trHeight w:val="490"/>
        </w:trPr>
        <w:tc>
          <w:tcPr>
            <w:tcW w:w="1882" w:type="dxa"/>
            <w:tcBorders>
              <w:top w:val="single" w:sz="4" w:space="0" w:color="114F75"/>
              <w:left w:val="single" w:sz="4" w:space="0" w:color="114F75"/>
              <w:bottom w:val="single" w:sz="4" w:space="0" w:color="114F75"/>
              <w:right w:val="single" w:sz="4" w:space="0" w:color="114F75"/>
            </w:tcBorders>
          </w:tcPr>
          <w:p w14:paraId="000001F2" w14:textId="77777777" w:rsidR="00A4490F" w:rsidRDefault="007925A5">
            <w:pPr>
              <w:spacing w:after="0" w:line="259" w:lineRule="auto"/>
              <w:ind w:left="1" w:right="0" w:firstLine="0"/>
              <w:jc w:val="left"/>
            </w:pPr>
            <w:r>
              <w:rPr>
                <w:sz w:val="20"/>
                <w:szCs w:val="20"/>
              </w:rPr>
              <w:t xml:space="preserve">Data: </w:t>
            </w:r>
          </w:p>
        </w:tc>
        <w:tc>
          <w:tcPr>
            <w:tcW w:w="1241" w:type="dxa"/>
            <w:tcBorders>
              <w:top w:val="single" w:sz="4" w:space="0" w:color="114F75"/>
              <w:left w:val="single" w:sz="4" w:space="0" w:color="114F75"/>
              <w:bottom w:val="single" w:sz="4" w:space="0" w:color="114F75"/>
              <w:right w:val="single" w:sz="4" w:space="0" w:color="114F75"/>
            </w:tcBorders>
          </w:tcPr>
          <w:p w14:paraId="000001F3" w14:textId="77777777" w:rsidR="00A4490F" w:rsidRDefault="007925A5">
            <w:pPr>
              <w:spacing w:after="0" w:line="259" w:lineRule="auto"/>
              <w:ind w:left="2" w:right="0" w:firstLine="0"/>
              <w:jc w:val="left"/>
            </w:pPr>
            <w:r>
              <w:rPr>
                <w:sz w:val="20"/>
                <w:szCs w:val="20"/>
              </w:rPr>
              <w:t xml:space="preserve"> </w:t>
            </w:r>
          </w:p>
        </w:tc>
        <w:tc>
          <w:tcPr>
            <w:tcW w:w="1212" w:type="dxa"/>
            <w:tcBorders>
              <w:top w:val="single" w:sz="4" w:space="0" w:color="114F75"/>
              <w:left w:val="single" w:sz="4" w:space="0" w:color="114F75"/>
              <w:bottom w:val="single" w:sz="4" w:space="0" w:color="114F75"/>
              <w:right w:val="single" w:sz="4" w:space="0" w:color="114F75"/>
            </w:tcBorders>
          </w:tcPr>
          <w:p w14:paraId="000001F4" w14:textId="77777777" w:rsidR="00A4490F" w:rsidRDefault="007925A5">
            <w:pPr>
              <w:spacing w:after="0" w:line="259" w:lineRule="auto"/>
              <w:ind w:left="0" w:right="0" w:firstLine="0"/>
              <w:jc w:val="left"/>
            </w:pPr>
            <w:r>
              <w:rPr>
                <w:sz w:val="20"/>
                <w:szCs w:val="20"/>
              </w:rPr>
              <w:t xml:space="preserve">Assinatura: </w:t>
            </w:r>
          </w:p>
        </w:tc>
        <w:tc>
          <w:tcPr>
            <w:tcW w:w="5699" w:type="dxa"/>
            <w:tcBorders>
              <w:top w:val="single" w:sz="4" w:space="0" w:color="114F75"/>
              <w:left w:val="single" w:sz="4" w:space="0" w:color="114F75"/>
              <w:bottom w:val="single" w:sz="4" w:space="0" w:color="114F75"/>
              <w:right w:val="single" w:sz="4" w:space="0" w:color="114F75"/>
            </w:tcBorders>
          </w:tcPr>
          <w:p w14:paraId="000001F5" w14:textId="77777777" w:rsidR="00A4490F" w:rsidRDefault="007925A5">
            <w:pPr>
              <w:spacing w:after="0" w:line="259" w:lineRule="auto"/>
              <w:ind w:left="2" w:right="0" w:firstLine="0"/>
              <w:jc w:val="left"/>
            </w:pPr>
            <w:r>
              <w:rPr>
                <w:sz w:val="20"/>
                <w:szCs w:val="20"/>
              </w:rPr>
              <w:t xml:space="preserve"> </w:t>
            </w:r>
          </w:p>
        </w:tc>
      </w:tr>
    </w:tbl>
    <w:p w14:paraId="000001F6" w14:textId="77777777" w:rsidR="00A4490F" w:rsidRDefault="007925A5">
      <w:pPr>
        <w:spacing w:after="0" w:line="259" w:lineRule="auto"/>
        <w:ind w:left="283" w:right="0" w:firstLine="0"/>
        <w:jc w:val="left"/>
      </w:pPr>
      <w:r>
        <w:rPr>
          <w:sz w:val="22"/>
          <w:szCs w:val="22"/>
        </w:rPr>
        <w:t xml:space="preserve"> </w:t>
      </w:r>
    </w:p>
    <w:p w14:paraId="000001F7" w14:textId="77777777" w:rsidR="00A4490F" w:rsidRDefault="007925A5">
      <w:pPr>
        <w:tabs>
          <w:tab w:val="left" w:pos="2166"/>
        </w:tabs>
        <w:spacing w:after="16" w:line="259" w:lineRule="auto"/>
        <w:ind w:left="283" w:right="0" w:firstLine="0"/>
        <w:jc w:val="left"/>
      </w:pPr>
      <w:r>
        <w:rPr>
          <w:sz w:val="22"/>
          <w:szCs w:val="22"/>
        </w:rPr>
        <w:tab/>
      </w:r>
    </w:p>
    <w:sectPr w:rsidR="00A4490F">
      <w:headerReference w:type="default" r:id="rId14"/>
      <w:footerReference w:type="default" r:id="rId15"/>
      <w:pgSz w:w="11906" w:h="16838"/>
      <w:pgMar w:top="1418" w:right="1700" w:bottom="1418" w:left="1701" w:header="426"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F61F7" w14:textId="77777777" w:rsidR="007925A5" w:rsidRDefault="007925A5">
      <w:pPr>
        <w:spacing w:after="0" w:line="240" w:lineRule="auto"/>
      </w:pPr>
      <w:r>
        <w:separator/>
      </w:r>
    </w:p>
  </w:endnote>
  <w:endnote w:type="continuationSeparator" w:id="0">
    <w:p w14:paraId="79E0D912" w14:textId="77777777" w:rsidR="007925A5" w:rsidRDefault="0079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FA" w14:textId="77777777" w:rsidR="00A4490F" w:rsidRDefault="00A4490F">
    <w:pPr>
      <w:pBdr>
        <w:top w:val="nil"/>
        <w:left w:val="nil"/>
        <w:bottom w:val="nil"/>
        <w:right w:val="nil"/>
        <w:between w:val="nil"/>
      </w:pBdr>
      <w:tabs>
        <w:tab w:val="center" w:pos="4252"/>
        <w:tab w:val="right" w:pos="8504"/>
      </w:tabs>
      <w:spacing w:after="0" w:line="240" w:lineRule="auto"/>
      <w:jc w:val="center"/>
      <w:rPr>
        <w:b/>
      </w:rPr>
    </w:pPr>
  </w:p>
  <w:p w14:paraId="000001FB" w14:textId="77777777" w:rsidR="00A4490F" w:rsidRDefault="00A4490F">
    <w:pPr>
      <w:pBdr>
        <w:top w:val="nil"/>
        <w:left w:val="nil"/>
        <w:bottom w:val="nil"/>
        <w:right w:val="nil"/>
        <w:between w:val="nil"/>
      </w:pBdr>
      <w:tabs>
        <w:tab w:val="center" w:pos="4252"/>
        <w:tab w:val="right" w:pos="8504"/>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E7C1F" w14:textId="77777777" w:rsidR="007925A5" w:rsidRDefault="007925A5">
      <w:pPr>
        <w:spacing w:after="0" w:line="240" w:lineRule="auto"/>
      </w:pPr>
      <w:r>
        <w:separator/>
      </w:r>
    </w:p>
  </w:footnote>
  <w:footnote w:type="continuationSeparator" w:id="0">
    <w:p w14:paraId="04FC4E08" w14:textId="77777777" w:rsidR="007925A5" w:rsidRDefault="0079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F8" w14:textId="18224F40" w:rsidR="00A4490F" w:rsidRDefault="006D251D" w:rsidP="006D251D">
    <w:pPr>
      <w:pBdr>
        <w:top w:val="nil"/>
        <w:left w:val="nil"/>
        <w:bottom w:val="nil"/>
        <w:right w:val="nil"/>
        <w:between w:val="nil"/>
      </w:pBdr>
      <w:tabs>
        <w:tab w:val="center" w:pos="4252"/>
        <w:tab w:val="right" w:pos="8500"/>
      </w:tabs>
      <w:spacing w:after="0" w:line="240" w:lineRule="auto"/>
      <w:jc w:val="right"/>
    </w:pPr>
    <w:r>
      <w:rPr>
        <w:noProof/>
      </w:rPr>
      <w:drawing>
        <wp:anchor distT="0" distB="0" distL="114300" distR="114300" simplePos="0" relativeHeight="251660288" behindDoc="0" locked="0" layoutInCell="1" allowOverlap="1" wp14:anchorId="2D6CAEFC" wp14:editId="7BE368CD">
          <wp:simplePos x="0" y="0"/>
          <wp:positionH relativeFrom="column">
            <wp:posOffset>4692015</wp:posOffset>
          </wp:positionH>
          <wp:positionV relativeFrom="paragraph">
            <wp:posOffset>-74930</wp:posOffset>
          </wp:positionV>
          <wp:extent cx="1256665" cy="525780"/>
          <wp:effectExtent l="0" t="0" r="635" b="7620"/>
          <wp:wrapNone/>
          <wp:docPr id="13" name="image1.png" descr="Resultado de imagem para ministÃ©rio da educaÃ§Ã£o"/>
          <wp:cNvGraphicFramePr/>
          <a:graphic xmlns:a="http://schemas.openxmlformats.org/drawingml/2006/main">
            <a:graphicData uri="http://schemas.openxmlformats.org/drawingml/2006/picture">
              <pic:pic xmlns:pic="http://schemas.openxmlformats.org/drawingml/2006/picture">
                <pic:nvPicPr>
                  <pic:cNvPr id="13" name="image1.png" descr="Resultado de imagem para ministÃ©rio da educaÃ§Ã£o"/>
                  <pic:cNvPicPr/>
                </pic:nvPicPr>
                <pic:blipFill>
                  <a:blip r:embed="rId1"/>
                  <a:srcRect l="4999" t="27963" b="32222"/>
                  <a:stretch>
                    <a:fillRect/>
                  </a:stretch>
                </pic:blipFill>
                <pic:spPr>
                  <a:xfrm>
                    <a:off x="0" y="0"/>
                    <a:ext cx="1256665" cy="525780"/>
                  </a:xfrm>
                  <a:prstGeom prst="rect">
                    <a:avLst/>
                  </a:prstGeom>
                  <a:ln/>
                </pic:spPr>
              </pic:pic>
            </a:graphicData>
          </a:graphic>
        </wp:anchor>
      </w:drawing>
    </w:r>
    <w:r>
      <w:rPr>
        <w:noProof/>
      </w:rPr>
      <w:drawing>
        <wp:anchor distT="0" distB="0" distL="114300" distR="114300" simplePos="0" relativeHeight="251659264" behindDoc="0" locked="0" layoutInCell="1" allowOverlap="1" wp14:anchorId="3B327819" wp14:editId="4B62FC96">
          <wp:simplePos x="0" y="0"/>
          <wp:positionH relativeFrom="column">
            <wp:posOffset>0</wp:posOffset>
          </wp:positionH>
          <wp:positionV relativeFrom="paragraph">
            <wp:posOffset>-152400</wp:posOffset>
          </wp:positionV>
          <wp:extent cx="716915" cy="626110"/>
          <wp:effectExtent l="0" t="0" r="6985" b="2540"/>
          <wp:wrapNone/>
          <wp:docPr id="12" name="image2.png" descr="InÃ­cio"/>
          <wp:cNvGraphicFramePr/>
          <a:graphic xmlns:a="http://schemas.openxmlformats.org/drawingml/2006/main">
            <a:graphicData uri="http://schemas.openxmlformats.org/drawingml/2006/picture">
              <pic:pic xmlns:pic="http://schemas.openxmlformats.org/drawingml/2006/picture">
                <pic:nvPicPr>
                  <pic:cNvPr id="12" name="image2.png" descr="InÃ­cio"/>
                  <pic:cNvPicPr/>
                </pic:nvPicPr>
                <pic:blipFill>
                  <a:blip r:embed="rId2"/>
                  <a:srcRect/>
                  <a:stretch>
                    <a:fillRect/>
                  </a:stretch>
                </pic:blipFill>
                <pic:spPr>
                  <a:xfrm>
                    <a:off x="0" y="0"/>
                    <a:ext cx="716915" cy="626110"/>
                  </a:xfrm>
                  <a:prstGeom prst="rect">
                    <a:avLst/>
                  </a:prstGeom>
                  <a:ln/>
                </pic:spPr>
              </pic:pic>
            </a:graphicData>
          </a:graphic>
        </wp:anchor>
      </w:drawing>
    </w:r>
    <w:r w:rsidR="007925A5">
      <w:t xml:space="preserve">                                                  </w:t>
    </w:r>
    <w:r>
      <w:rPr>
        <w:noProof/>
      </w:rPr>
      <w:t xml:space="preserve">  </w:t>
    </w:r>
  </w:p>
  <w:p w14:paraId="000001F9" w14:textId="77777777" w:rsidR="00A4490F" w:rsidRDefault="00A4490F">
    <w:pPr>
      <w:pBdr>
        <w:top w:val="nil"/>
        <w:left w:val="nil"/>
        <w:bottom w:val="nil"/>
        <w:right w:val="nil"/>
        <w:between w:val="nil"/>
      </w:pBdr>
      <w:tabs>
        <w:tab w:val="center" w:pos="4252"/>
        <w:tab w:val="right" w:pos="8504"/>
      </w:tabs>
      <w:spacing w:after="0" w:line="240" w:lineRule="auto"/>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70391"/>
    <w:multiLevelType w:val="multilevel"/>
    <w:tmpl w:val="0B307A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7F11EFE"/>
    <w:multiLevelType w:val="multilevel"/>
    <w:tmpl w:val="3EBC351E"/>
    <w:lvl w:ilvl="0">
      <w:start w:val="1"/>
      <w:numFmt w:val="lowerLetter"/>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90F"/>
    <w:rsid w:val="006D251D"/>
    <w:rsid w:val="007925A5"/>
    <w:rsid w:val="00A4490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E158D"/>
  <w15:docId w15:val="{A6425262-2701-4E0E-B64E-39ABC54DF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pt-PT" w:eastAsia="pt-PT" w:bidi="ar-SA"/>
      </w:rPr>
    </w:rPrDefault>
    <w:pPrDefault>
      <w:pPr>
        <w:spacing w:after="109" w:line="250" w:lineRule="auto"/>
        <w:ind w:left="718" w:right="5" w:hanging="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3CE"/>
    <w:rPr>
      <w:color w:val="000000"/>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8">
    <w:name w:val="heading 8"/>
    <w:basedOn w:val="Normal"/>
    <w:next w:val="Normal"/>
    <w:link w:val="Ttulo8Carter"/>
    <w:qFormat/>
    <w:rsid w:val="002D7E44"/>
    <w:pPr>
      <w:keepNext/>
      <w:spacing w:after="0" w:line="240" w:lineRule="auto"/>
      <w:ind w:left="0" w:right="0" w:firstLine="0"/>
      <w:jc w:val="center"/>
      <w:outlineLvl w:val="7"/>
    </w:pPr>
    <w:rPr>
      <w:rFonts w:ascii="Tahoma" w:eastAsia="Arial Unicode MS" w:hAnsi="Tahoma" w:cs="Tahoma"/>
      <w:b/>
      <w:bCs/>
      <w:color w:val="auto"/>
      <w:sz w:val="3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Grid">
    <w:name w:val="TableGrid"/>
    <w:rsid w:val="007366D4"/>
    <w:pPr>
      <w:spacing w:after="0" w:line="240" w:lineRule="auto"/>
    </w:pPr>
    <w:rPr>
      <w:rFonts w:eastAsiaTheme="minorEastAsia"/>
    </w:rPr>
    <w:tblPr>
      <w:tblCellMar>
        <w:top w:w="0" w:type="dxa"/>
        <w:left w:w="0" w:type="dxa"/>
        <w:bottom w:w="0" w:type="dxa"/>
        <w:right w:w="0" w:type="dxa"/>
      </w:tblCellMar>
    </w:tblPr>
  </w:style>
  <w:style w:type="paragraph" w:styleId="Cabealho">
    <w:name w:val="header"/>
    <w:basedOn w:val="Normal"/>
    <w:link w:val="CabealhoCarter"/>
    <w:uiPriority w:val="99"/>
    <w:unhideWhenUsed/>
    <w:rsid w:val="007366D4"/>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7366D4"/>
    <w:rPr>
      <w:rFonts w:ascii="Calibri" w:eastAsia="Calibri" w:hAnsi="Calibri" w:cs="Calibri"/>
      <w:color w:val="000000"/>
      <w:sz w:val="24"/>
      <w:lang w:eastAsia="pt-PT"/>
    </w:rPr>
  </w:style>
  <w:style w:type="paragraph" w:styleId="Rodap">
    <w:name w:val="footer"/>
    <w:basedOn w:val="Normal"/>
    <w:link w:val="RodapCarter1"/>
    <w:uiPriority w:val="99"/>
    <w:unhideWhenUsed/>
    <w:rsid w:val="007366D4"/>
    <w:pPr>
      <w:tabs>
        <w:tab w:val="center" w:pos="4252"/>
        <w:tab w:val="right" w:pos="8504"/>
      </w:tabs>
      <w:spacing w:after="0" w:line="240" w:lineRule="auto"/>
    </w:pPr>
  </w:style>
  <w:style w:type="character" w:customStyle="1" w:styleId="RodapCarter1">
    <w:name w:val="Rodapé Caráter1"/>
    <w:basedOn w:val="Tipodeletrapredefinidodopargrafo"/>
    <w:link w:val="Rodap"/>
    <w:uiPriority w:val="99"/>
    <w:rsid w:val="007366D4"/>
    <w:rPr>
      <w:rFonts w:ascii="Calibri" w:eastAsia="Calibri" w:hAnsi="Calibri" w:cs="Calibri"/>
      <w:color w:val="000000"/>
      <w:sz w:val="24"/>
      <w:lang w:eastAsia="pt-PT"/>
    </w:rPr>
  </w:style>
  <w:style w:type="paragraph" w:styleId="Textodebalo">
    <w:name w:val="Balloon Text"/>
    <w:basedOn w:val="Normal"/>
    <w:link w:val="TextodebaloCarter"/>
    <w:uiPriority w:val="99"/>
    <w:semiHidden/>
    <w:unhideWhenUsed/>
    <w:rsid w:val="007366D4"/>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7366D4"/>
    <w:rPr>
      <w:rFonts w:ascii="Tahoma" w:eastAsia="Calibri" w:hAnsi="Tahoma" w:cs="Tahoma"/>
      <w:color w:val="000000"/>
      <w:sz w:val="16"/>
      <w:szCs w:val="16"/>
      <w:lang w:eastAsia="pt-PT"/>
    </w:rPr>
  </w:style>
  <w:style w:type="character" w:customStyle="1" w:styleId="RodapCarter">
    <w:name w:val="Rodapé Caráter"/>
    <w:uiPriority w:val="99"/>
    <w:rsid w:val="00DD0613"/>
    <w:rPr>
      <w:rFonts w:ascii="Times New Roman" w:eastAsia="Times New Roman" w:hAnsi="Times New Roman"/>
    </w:rPr>
  </w:style>
  <w:style w:type="character" w:styleId="TextodoMarcadordePosio">
    <w:name w:val="Placeholder Text"/>
    <w:basedOn w:val="Tipodeletrapredefinidodopargrafo"/>
    <w:uiPriority w:val="99"/>
    <w:semiHidden/>
    <w:rsid w:val="00DD0613"/>
    <w:rPr>
      <w:color w:val="808080"/>
    </w:rPr>
  </w:style>
  <w:style w:type="paragraph" w:styleId="PargrafodaLista">
    <w:name w:val="List Paragraph"/>
    <w:basedOn w:val="Normal"/>
    <w:uiPriority w:val="34"/>
    <w:qFormat/>
    <w:rsid w:val="006B76A2"/>
    <w:pPr>
      <w:ind w:left="720"/>
      <w:contextualSpacing/>
    </w:pPr>
  </w:style>
  <w:style w:type="table" w:styleId="TabelacomGrelha">
    <w:name w:val="Table Grid"/>
    <w:basedOn w:val="Tabelanormal"/>
    <w:uiPriority w:val="59"/>
    <w:rsid w:val="006B7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8Carter">
    <w:name w:val="Título 8 Caráter"/>
    <w:basedOn w:val="Tipodeletrapredefinidodopargrafo"/>
    <w:link w:val="Ttulo8"/>
    <w:rsid w:val="002D7E44"/>
    <w:rPr>
      <w:rFonts w:ascii="Tahoma" w:eastAsia="Arial Unicode MS" w:hAnsi="Tahoma" w:cs="Tahoma"/>
      <w:b/>
      <w:bCs/>
      <w:sz w:val="32"/>
      <w:szCs w:val="24"/>
      <w:lang w:eastAsia="pt-PT"/>
    </w:rPr>
  </w:style>
  <w:style w:type="paragraph" w:customStyle="1" w:styleId="TableParagraph">
    <w:name w:val="Table Paragraph"/>
    <w:basedOn w:val="Normal"/>
    <w:uiPriority w:val="1"/>
    <w:qFormat/>
    <w:rsid w:val="00BC4AD4"/>
    <w:pPr>
      <w:widowControl w:val="0"/>
      <w:autoSpaceDE w:val="0"/>
      <w:autoSpaceDN w:val="0"/>
      <w:spacing w:after="0" w:line="240" w:lineRule="auto"/>
      <w:ind w:left="0" w:right="0" w:firstLine="0"/>
      <w:jc w:val="left"/>
    </w:pPr>
    <w:rPr>
      <w:color w:val="auto"/>
      <w:sz w:val="22"/>
      <w:lang w:bidi="pt-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44" w:type="dxa"/>
        <w:left w:w="0" w:type="dxa"/>
        <w:bottom w:w="0" w:type="dxa"/>
        <w:right w:w="64" w:type="dxa"/>
      </w:tblCellMar>
    </w:tblPr>
  </w:style>
  <w:style w:type="table" w:customStyle="1" w:styleId="a0">
    <w:basedOn w:val="TableNormal"/>
    <w:pPr>
      <w:spacing w:after="0" w:line="240" w:lineRule="auto"/>
    </w:pPr>
    <w:tblPr>
      <w:tblStyleRowBandSize w:val="1"/>
      <w:tblStyleColBandSize w:val="1"/>
      <w:tblCellMar>
        <w:top w:w="45" w:type="dxa"/>
        <w:left w:w="107" w:type="dxa"/>
        <w:bottom w:w="0" w:type="dxa"/>
        <w:right w:w="66" w:type="dxa"/>
      </w:tblCellMar>
    </w:tblPr>
  </w:style>
  <w:style w:type="table" w:customStyle="1" w:styleId="a1">
    <w:basedOn w:val="TableNormal"/>
    <w:pPr>
      <w:spacing w:after="0" w:line="240" w:lineRule="auto"/>
    </w:pPr>
    <w:tblPr>
      <w:tblStyleRowBandSize w:val="1"/>
      <w:tblStyleColBandSize w:val="1"/>
      <w:tblCellMar>
        <w:top w:w="44" w:type="dxa"/>
        <w:left w:w="107" w:type="dxa"/>
        <w:bottom w:w="0" w:type="dxa"/>
        <w:right w:w="115" w:type="dxa"/>
      </w:tblCellMar>
    </w:tblPr>
  </w:style>
  <w:style w:type="table" w:customStyle="1" w:styleId="a2">
    <w:basedOn w:val="TableNormal"/>
    <w:pPr>
      <w:spacing w:after="0" w:line="240" w:lineRule="auto"/>
    </w:pPr>
    <w:tblPr>
      <w:tblStyleRowBandSize w:val="1"/>
      <w:tblStyleColBandSize w:val="1"/>
      <w:tblCellMar>
        <w:top w:w="45" w:type="dxa"/>
        <w:left w:w="107" w:type="dxa"/>
        <w:bottom w:w="0" w:type="dxa"/>
        <w:right w:w="62" w:type="dxa"/>
      </w:tblCellMar>
    </w:tblPr>
  </w:style>
  <w:style w:type="table" w:customStyle="1" w:styleId="a3">
    <w:basedOn w:val="TableNormal"/>
    <w:pPr>
      <w:spacing w:after="0" w:line="240" w:lineRule="auto"/>
    </w:pPr>
    <w:tblPr>
      <w:tblStyleRowBandSize w:val="1"/>
      <w:tblStyleColBandSize w:val="1"/>
      <w:tblCellMar>
        <w:top w:w="48" w:type="dxa"/>
        <w:left w:w="0" w:type="dxa"/>
        <w:bottom w:w="0" w:type="dxa"/>
        <w:right w:w="115" w:type="dxa"/>
      </w:tblCellMar>
    </w:tblPr>
  </w:style>
  <w:style w:type="table" w:customStyle="1" w:styleId="a4">
    <w:basedOn w:val="TableNormal"/>
    <w:pPr>
      <w:spacing w:after="0" w:line="240" w:lineRule="auto"/>
    </w:pPr>
    <w:tblPr>
      <w:tblStyleRowBandSize w:val="1"/>
      <w:tblStyleColBandSize w:val="1"/>
      <w:tblCellMar>
        <w:top w:w="36" w:type="dxa"/>
        <w:left w:w="24" w:type="dxa"/>
        <w:bottom w:w="0" w:type="dxa"/>
        <w:right w:w="22" w:type="dxa"/>
      </w:tblCellMar>
    </w:tblPr>
  </w:style>
  <w:style w:type="table" w:customStyle="1" w:styleId="a5">
    <w:basedOn w:val="TableNormal"/>
    <w:pPr>
      <w:spacing w:after="0" w:line="240" w:lineRule="auto"/>
    </w:pPr>
    <w:tblPr>
      <w:tblStyleRowBandSize w:val="1"/>
      <w:tblStyleColBandSize w:val="1"/>
      <w:tblCellMar>
        <w:top w:w="35" w:type="dxa"/>
        <w:left w:w="24" w:type="dxa"/>
        <w:bottom w:w="0" w:type="dxa"/>
        <w:right w:w="22" w:type="dxa"/>
      </w:tblCellMar>
    </w:tblPr>
  </w:style>
  <w:style w:type="table" w:customStyle="1" w:styleId="a6">
    <w:basedOn w:val="TableNormal"/>
    <w:pPr>
      <w:spacing w:after="0" w:line="240" w:lineRule="auto"/>
    </w:pPr>
    <w:tblPr>
      <w:tblStyleRowBandSize w:val="1"/>
      <w:tblStyleColBandSize w:val="1"/>
      <w:tblCellMar>
        <w:top w:w="47" w:type="dxa"/>
        <w:left w:w="107" w:type="dxa"/>
        <w:bottom w:w="0" w:type="dxa"/>
        <w:right w:w="115" w:type="dxa"/>
      </w:tblCellMar>
    </w:tblPr>
  </w:style>
  <w:style w:type="table" w:customStyle="1" w:styleId="a7">
    <w:basedOn w:val="TableNormal"/>
    <w:pPr>
      <w:spacing w:after="0" w:line="240" w:lineRule="auto"/>
    </w:pPr>
    <w:tblPr>
      <w:tblStyleRowBandSize w:val="1"/>
      <w:tblStyleColBandSize w:val="1"/>
      <w:tblCellMar>
        <w:top w:w="35" w:type="dxa"/>
        <w:left w:w="24" w:type="dxa"/>
        <w:bottom w:w="0" w:type="dxa"/>
        <w:right w:w="22"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pPr>
      <w:spacing w:after="0" w:line="240" w:lineRule="auto"/>
    </w:pPr>
    <w:tblPr>
      <w:tblStyleRowBandSize w:val="1"/>
      <w:tblStyleColBandSize w:val="1"/>
      <w:tblCellMar>
        <w:top w:w="44" w:type="dxa"/>
        <w:left w:w="107" w:type="dxa"/>
        <w:bottom w:w="0" w:type="dxa"/>
        <w:right w:w="71" w:type="dxa"/>
      </w:tblCellMar>
    </w:tblPr>
  </w:style>
  <w:style w:type="table" w:customStyle="1" w:styleId="aa">
    <w:basedOn w:val="TableNormal"/>
    <w:pPr>
      <w:spacing w:after="0" w:line="240" w:lineRule="auto"/>
    </w:pPr>
    <w:tblPr>
      <w:tblStyleRowBandSize w:val="1"/>
      <w:tblStyleColBandSize w:val="1"/>
      <w:tblCellMar>
        <w:top w:w="43" w:type="dxa"/>
        <w:left w:w="106" w:type="dxa"/>
        <w:bottom w:w="0" w:type="dxa"/>
        <w:right w:w="115" w:type="dxa"/>
      </w:tblCellMar>
    </w:tblPr>
  </w:style>
  <w:style w:type="table" w:customStyle="1" w:styleId="ab">
    <w:basedOn w:val="TableNormal"/>
    <w:pPr>
      <w:spacing w:after="0" w:line="240" w:lineRule="auto"/>
    </w:pPr>
    <w:tblPr>
      <w:tblStyleRowBandSize w:val="1"/>
      <w:tblStyleColBandSize w:val="1"/>
      <w:tblCellMar>
        <w:top w:w="44" w:type="dxa"/>
        <w:left w:w="106" w:type="dxa"/>
        <w:bottom w:w="0" w:type="dxa"/>
        <w:right w:w="115" w:type="dxa"/>
      </w:tblCellMar>
    </w:tblPr>
  </w:style>
  <w:style w:type="table" w:customStyle="1" w:styleId="ac">
    <w:basedOn w:val="TableNormal"/>
    <w:pPr>
      <w:spacing w:after="0" w:line="240" w:lineRule="auto"/>
    </w:pPr>
    <w:tblPr>
      <w:tblStyleRowBandSize w:val="1"/>
      <w:tblStyleColBandSize w:val="1"/>
      <w:tblCellMar>
        <w:top w:w="45" w:type="dxa"/>
        <w:left w:w="106" w:type="dxa"/>
        <w:bottom w:w="0" w:type="dxa"/>
        <w:right w:w="115" w:type="dxa"/>
      </w:tblCellMar>
    </w:tblPr>
  </w:style>
  <w:style w:type="table" w:customStyle="1" w:styleId="ad">
    <w:basedOn w:val="TableNormal"/>
    <w:pPr>
      <w:spacing w:after="0" w:line="240" w:lineRule="auto"/>
    </w:pPr>
    <w:tblPr>
      <w:tblStyleRowBandSize w:val="1"/>
      <w:tblStyleColBandSize w:val="1"/>
      <w:tblCellMar>
        <w:top w:w="45" w:type="dxa"/>
        <w:left w:w="106" w:type="dxa"/>
        <w:bottom w:w="0" w:type="dxa"/>
        <w:right w:w="115" w:type="dxa"/>
      </w:tblCellMar>
    </w:tblPr>
  </w:style>
  <w:style w:type="table" w:customStyle="1" w:styleId="ae">
    <w:basedOn w:val="TableNormal"/>
    <w:pPr>
      <w:spacing w:after="0" w:line="240" w:lineRule="auto"/>
    </w:pPr>
    <w:tblPr>
      <w:tblStyleRowBandSize w:val="1"/>
      <w:tblStyleColBandSize w:val="1"/>
      <w:tblCellMar>
        <w:top w:w="44" w:type="dxa"/>
        <w:left w:w="0" w:type="dxa"/>
        <w:bottom w:w="0" w:type="dxa"/>
        <w:right w:w="83" w:type="dxa"/>
      </w:tblCellMar>
    </w:tblPr>
  </w:style>
  <w:style w:type="table" w:customStyle="1" w:styleId="af">
    <w:basedOn w:val="TableNormal"/>
    <w:pPr>
      <w:spacing w:after="0" w:line="240" w:lineRule="auto"/>
    </w:pPr>
    <w:tblPr>
      <w:tblStyleRowBandSize w:val="1"/>
      <w:tblStyleColBandSize w:val="1"/>
      <w:tblCellMar>
        <w:top w:w="45" w:type="dxa"/>
        <w:left w:w="106" w:type="dxa"/>
        <w:bottom w:w="0" w:type="dxa"/>
        <w:right w:w="115" w:type="dxa"/>
      </w:tblCellMar>
    </w:tblPr>
  </w:style>
  <w:style w:type="table" w:customStyle="1" w:styleId="af0">
    <w:basedOn w:val="TableNormal"/>
    <w:pPr>
      <w:spacing w:after="0" w:line="240" w:lineRule="auto"/>
    </w:pPr>
    <w:tblPr>
      <w:tblStyleRowBandSize w:val="1"/>
      <w:tblStyleColBandSize w:val="1"/>
      <w:tblCellMar>
        <w:top w:w="47" w:type="dxa"/>
        <w:left w:w="106"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dNUxi1bAr/VQmFzw797kUD/DJQ==">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2384</Words>
  <Characters>12877</Characters>
  <Application>Microsoft Office Word</Application>
  <DocSecurity>0</DocSecurity>
  <Lines>107</Lines>
  <Paragraphs>30</Paragraphs>
  <ScaleCrop>false</ScaleCrop>
  <Company/>
  <LinksUpToDate>false</LinksUpToDate>
  <CharactersWithSpaces>15231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escola</dc:creator>
  <cp:lastModifiedBy>Luísa Campos</cp:lastModifiedBy>
  <cp:revision>2</cp:revision>
  <dcterms:created xsi:type="dcterms:W3CDTF">2020-11-24T12:19:00Z</dcterms:created>
  <dcterms:modified xsi:type="dcterms:W3CDTF">2021-06-08T09:50:00Z</dcterms:modified>
</cp:coreProperties>
</file>